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3A70" w:rsidR="00BD456D" w:rsidP="001E3A70" w:rsidRDefault="00BD456D" w14:paraId="24F09ABD" w14:textId="77E5691C">
      <w:pPr>
        <w:spacing w:after="0" w:line="276" w:lineRule="auto"/>
        <w:jc w:val="center"/>
        <w:rPr>
          <w:rFonts w:cstheme="minorHAnsi"/>
          <w:b/>
          <w:bCs/>
          <w:color w:val="2E74B5" w:themeColor="accent1" w:themeShade="BF"/>
          <w:sz w:val="24"/>
          <w:szCs w:val="24"/>
          <w:lang w:val="fr-FR"/>
        </w:rPr>
      </w:pPr>
      <w:r w:rsidRPr="001E3A70">
        <w:rPr>
          <w:rFonts w:cstheme="minorHAnsi"/>
          <w:b/>
          <w:bCs/>
          <w:color w:val="2E74B5" w:themeColor="accent1" w:themeShade="BF"/>
          <w:sz w:val="24"/>
          <w:szCs w:val="24"/>
          <w:lang w:val="fr-FR"/>
        </w:rPr>
        <w:t xml:space="preserve">Procédures </w:t>
      </w:r>
      <w:r w:rsidR="0098711D">
        <w:rPr>
          <w:rFonts w:cstheme="minorHAnsi"/>
          <w:b/>
          <w:bCs/>
          <w:color w:val="2E74B5" w:themeColor="accent1" w:themeShade="BF"/>
          <w:sz w:val="24"/>
          <w:szCs w:val="24"/>
          <w:lang w:val="fr-FR"/>
        </w:rPr>
        <w:t>O</w:t>
      </w:r>
      <w:r w:rsidRPr="001E3A70">
        <w:rPr>
          <w:rFonts w:cstheme="minorHAnsi"/>
          <w:b/>
          <w:bCs/>
          <w:color w:val="2E74B5" w:themeColor="accent1" w:themeShade="BF"/>
          <w:sz w:val="24"/>
          <w:szCs w:val="24"/>
          <w:lang w:val="fr-FR"/>
        </w:rPr>
        <w:t>pérationnelles Standards</w:t>
      </w:r>
      <w:r w:rsidR="00246922">
        <w:rPr>
          <w:rFonts w:cstheme="minorHAnsi"/>
          <w:b/>
          <w:bCs/>
          <w:color w:val="2E74B5" w:themeColor="accent1" w:themeShade="BF"/>
          <w:sz w:val="24"/>
          <w:szCs w:val="24"/>
          <w:lang w:val="fr-FR"/>
        </w:rPr>
        <w:t> :</w:t>
      </w:r>
      <w:r w:rsidRPr="001E3A70">
        <w:rPr>
          <w:rFonts w:cstheme="minorHAnsi"/>
          <w:b/>
          <w:bCs/>
          <w:color w:val="2E74B5" w:themeColor="accent1" w:themeShade="BF"/>
          <w:sz w:val="24"/>
          <w:szCs w:val="24"/>
          <w:lang w:val="fr-FR"/>
        </w:rPr>
        <w:t xml:space="preserve"> Protection </w:t>
      </w:r>
      <w:r w:rsidR="0098711D">
        <w:rPr>
          <w:rFonts w:cstheme="minorHAnsi"/>
          <w:b/>
          <w:bCs/>
          <w:color w:val="2E74B5" w:themeColor="accent1" w:themeShade="BF"/>
          <w:sz w:val="24"/>
          <w:szCs w:val="24"/>
          <w:lang w:val="fr-FR"/>
        </w:rPr>
        <w:t>C</w:t>
      </w:r>
      <w:r w:rsidRPr="001E3A70">
        <w:rPr>
          <w:rFonts w:cstheme="minorHAnsi"/>
          <w:b/>
          <w:bCs/>
          <w:color w:val="2E74B5" w:themeColor="accent1" w:themeShade="BF"/>
          <w:sz w:val="24"/>
          <w:szCs w:val="24"/>
          <w:lang w:val="fr-FR"/>
        </w:rPr>
        <w:t>ontre l’Exploitation et l’Abus Sexuel</w:t>
      </w:r>
    </w:p>
    <w:p w:rsidRPr="001E3A70" w:rsidR="00BD456D" w:rsidP="00F838E5" w:rsidRDefault="00BD456D" w14:paraId="526DFBF8" w14:textId="75C141D9">
      <w:pPr>
        <w:spacing w:after="0"/>
        <w:jc w:val="center"/>
        <w:rPr>
          <w:rFonts w:cstheme="minorHAnsi"/>
          <w:b/>
          <w:bCs/>
          <w:color w:val="2E74B5" w:themeColor="accent1" w:themeShade="BF"/>
          <w:sz w:val="24"/>
          <w:szCs w:val="24"/>
          <w:lang w:val="fr-FR"/>
        </w:rPr>
      </w:pPr>
      <w:r w:rsidRPr="001E3A70">
        <w:rPr>
          <w:rFonts w:cstheme="minorHAnsi"/>
          <w:b/>
          <w:bCs/>
          <w:color w:val="2E74B5" w:themeColor="accent1" w:themeShade="BF"/>
          <w:sz w:val="24"/>
          <w:szCs w:val="24"/>
          <w:lang w:val="fr-FR"/>
        </w:rPr>
        <w:t>République Démocratique du Congo</w:t>
      </w:r>
    </w:p>
    <w:p w:rsidRPr="001E3A70" w:rsidR="00BD456D" w:rsidP="001E3A70" w:rsidRDefault="00BD456D" w14:paraId="19E6BBF2" w14:textId="2E492F99">
      <w:pPr>
        <w:spacing w:after="0"/>
        <w:jc w:val="center"/>
        <w:rPr>
          <w:rFonts w:cstheme="minorHAnsi"/>
          <w:b/>
          <w:bCs/>
          <w:color w:val="2E74B5" w:themeColor="accent1" w:themeShade="BF"/>
          <w:sz w:val="24"/>
          <w:szCs w:val="24"/>
          <w:lang w:val="fr-FR"/>
        </w:rPr>
      </w:pPr>
    </w:p>
    <w:p w:rsidRPr="00975E84" w:rsidR="00D7553A" w:rsidP="00975E84" w:rsidRDefault="00F838E5" w14:paraId="715E6D65" w14:textId="2EF9B700">
      <w:pPr>
        <w:spacing w:after="0"/>
        <w:ind w:left="4320"/>
        <w:rPr>
          <w:rFonts w:cstheme="minorHAnsi"/>
          <w:b/>
          <w:bCs/>
          <w:color w:val="2E74B5" w:themeColor="accent1" w:themeShade="BF"/>
          <w:sz w:val="24"/>
          <w:szCs w:val="24"/>
          <w:lang w:val="fr-FR"/>
        </w:rPr>
      </w:pPr>
      <w:r>
        <w:rPr>
          <w:rFonts w:cstheme="minorHAnsi"/>
          <w:b/>
          <w:bCs/>
          <w:color w:val="2E74B5" w:themeColor="accent1" w:themeShade="BF"/>
          <w:sz w:val="24"/>
          <w:szCs w:val="24"/>
          <w:lang w:val="fr-FR"/>
        </w:rPr>
        <w:t>Mars 2022</w:t>
      </w:r>
    </w:p>
    <w:p w:rsidRPr="00A22DF5" w:rsidR="002A32EA" w:rsidP="00F838E5" w:rsidRDefault="002A32EA" w14:paraId="76CE10E4" w14:textId="3C9DF546">
      <w:pPr>
        <w:pStyle w:val="Heading1"/>
        <w:numPr>
          <w:ilvl w:val="0"/>
          <w:numId w:val="37"/>
        </w:numPr>
        <w:spacing w:line="276" w:lineRule="auto"/>
        <w:rPr>
          <w:sz w:val="22"/>
          <w:szCs w:val="22"/>
          <w:lang w:val="fr-FR"/>
        </w:rPr>
      </w:pPr>
      <w:bookmarkStart w:name="_Toc89184136" w:id="0"/>
      <w:r w:rsidRPr="00A22DF5">
        <w:rPr>
          <w:sz w:val="22"/>
          <w:szCs w:val="22"/>
          <w:lang w:val="fr-FR"/>
        </w:rPr>
        <w:t>OBJECTIF ET CHAMP D’APPLICATIO</w:t>
      </w:r>
      <w:r w:rsidRPr="00A22DF5" w:rsidR="00835808">
        <w:rPr>
          <w:sz w:val="22"/>
          <w:szCs w:val="22"/>
          <w:lang w:val="fr-FR"/>
        </w:rPr>
        <w:t>N</w:t>
      </w:r>
      <w:bookmarkEnd w:id="0"/>
      <w:r w:rsidRPr="00A22DF5" w:rsidR="0086380E">
        <w:rPr>
          <w:sz w:val="22"/>
          <w:szCs w:val="22"/>
          <w:lang w:val="fr-FR"/>
        </w:rPr>
        <w:t xml:space="preserve"> </w:t>
      </w:r>
    </w:p>
    <w:p w:rsidRPr="003D14E8" w:rsidR="00835808" w:rsidP="006878CF" w:rsidRDefault="00835808" w14:paraId="3E3A48BB" w14:textId="77777777">
      <w:pPr>
        <w:pStyle w:val="MediumShading1-Accent11"/>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860"/>
          <w:tab w:val="left" w:pos="9270"/>
        </w:tabs>
        <w:spacing w:line="276" w:lineRule="auto"/>
        <w:jc w:val="both"/>
        <w:rPr>
          <w:rFonts w:asciiTheme="majorHAnsi" w:hAnsiTheme="majorHAnsi" w:cstheme="majorBidi"/>
          <w:b/>
          <w:color w:val="auto"/>
          <w:sz w:val="20"/>
          <w:lang w:val="fr-CH"/>
        </w:rPr>
      </w:pPr>
    </w:p>
    <w:p w:rsidRPr="00D0196E" w:rsidR="002A32EA" w:rsidP="00F838E5" w:rsidRDefault="002A32EA" w14:paraId="2D20CF22" w14:textId="0658C05B">
      <w:pPr>
        <w:pStyle w:val="Heading2"/>
        <w:numPr>
          <w:ilvl w:val="1"/>
          <w:numId w:val="37"/>
        </w:numPr>
        <w:spacing w:line="276" w:lineRule="auto"/>
        <w:rPr>
          <w:sz w:val="20"/>
          <w:szCs w:val="20"/>
          <w:lang w:val="fr-CH"/>
        </w:rPr>
      </w:pPr>
      <w:bookmarkStart w:name="_Toc89184137" w:id="1"/>
      <w:r w:rsidRPr="177E3868">
        <w:rPr>
          <w:sz w:val="20"/>
          <w:szCs w:val="20"/>
          <w:lang w:val="fr-CH"/>
        </w:rPr>
        <w:t>Objectif</w:t>
      </w:r>
      <w:bookmarkEnd w:id="1"/>
    </w:p>
    <w:p w:rsidRPr="003C0F76" w:rsidR="00D131D5" w:rsidP="008D7299" w:rsidRDefault="008C6902" w14:paraId="7C2E2C92" w14:textId="60CC1347">
      <w:pPr>
        <w:pStyle w:val="MediumShading1-Accent11"/>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860"/>
          <w:tab w:val="left" w:pos="9270"/>
        </w:tabs>
        <w:spacing w:line="276" w:lineRule="auto"/>
        <w:jc w:val="both"/>
        <w:rPr>
          <w:rFonts w:asciiTheme="majorHAnsi" w:hAnsiTheme="majorHAnsi" w:cstheme="majorBidi"/>
          <w:color w:val="auto"/>
          <w:sz w:val="20"/>
          <w:lang w:val="fr-CH"/>
        </w:rPr>
      </w:pPr>
      <w:r w:rsidRPr="003D14E8">
        <w:rPr>
          <w:rFonts w:asciiTheme="majorHAnsi" w:hAnsiTheme="majorHAnsi" w:cstheme="majorBidi"/>
          <w:color w:val="auto"/>
          <w:sz w:val="20"/>
          <w:lang w:val="fr-CH"/>
        </w:rPr>
        <w:t xml:space="preserve">Les présentes procédures </w:t>
      </w:r>
      <w:r w:rsidRPr="003D14E8" w:rsidR="00946D2F">
        <w:rPr>
          <w:rFonts w:asciiTheme="majorHAnsi" w:hAnsiTheme="majorHAnsi" w:cstheme="majorBidi"/>
          <w:color w:val="auto"/>
          <w:sz w:val="20"/>
          <w:lang w:val="fr-CH"/>
        </w:rPr>
        <w:t>opérationnels standards</w:t>
      </w:r>
      <w:r w:rsidR="00246922">
        <w:rPr>
          <w:rFonts w:asciiTheme="majorHAnsi" w:hAnsiTheme="majorHAnsi" w:cstheme="majorBidi"/>
          <w:color w:val="auto"/>
          <w:sz w:val="20"/>
          <w:lang w:val="fr-CH"/>
        </w:rPr>
        <w:t xml:space="preserve"> (POS)</w:t>
      </w:r>
      <w:r w:rsidRPr="003D14E8" w:rsidR="00946D2F">
        <w:rPr>
          <w:rFonts w:asciiTheme="majorHAnsi" w:hAnsiTheme="majorHAnsi" w:cstheme="majorBidi"/>
          <w:color w:val="auto"/>
          <w:sz w:val="20"/>
          <w:lang w:val="fr-CH"/>
        </w:rPr>
        <w:t xml:space="preserve"> </w:t>
      </w:r>
      <w:r w:rsidRPr="003D14E8">
        <w:rPr>
          <w:rFonts w:asciiTheme="majorHAnsi" w:hAnsiTheme="majorHAnsi" w:cstheme="majorBidi"/>
          <w:color w:val="auto"/>
          <w:sz w:val="20"/>
          <w:lang w:val="fr-CH"/>
        </w:rPr>
        <w:t xml:space="preserve">visent à </w:t>
      </w:r>
      <w:r w:rsidRPr="003D14E8" w:rsidR="00902FA0">
        <w:rPr>
          <w:rFonts w:asciiTheme="majorHAnsi" w:hAnsiTheme="majorHAnsi" w:cstheme="majorBidi"/>
          <w:color w:val="auto"/>
          <w:sz w:val="20"/>
          <w:lang w:val="fr-CH"/>
        </w:rPr>
        <w:t>opérationnaliser</w:t>
      </w:r>
      <w:r w:rsidRPr="003D14E8" w:rsidR="00B375A0">
        <w:rPr>
          <w:rFonts w:asciiTheme="majorHAnsi" w:hAnsiTheme="majorHAnsi" w:cstheme="majorBidi"/>
          <w:color w:val="auto"/>
          <w:sz w:val="20"/>
          <w:lang w:val="fr-CH"/>
        </w:rPr>
        <w:t xml:space="preserve"> la </w:t>
      </w:r>
      <w:r w:rsidRPr="003D14E8" w:rsidR="00902FA0">
        <w:rPr>
          <w:rFonts w:asciiTheme="majorHAnsi" w:hAnsiTheme="majorHAnsi" w:cstheme="majorBidi"/>
          <w:color w:val="auto"/>
          <w:sz w:val="20"/>
          <w:lang w:val="fr-CH"/>
        </w:rPr>
        <w:t>Stratégie pour la Protection Contre l’Exploitation et les Abus Sexuels</w:t>
      </w:r>
      <w:r w:rsidR="00246922">
        <w:rPr>
          <w:rFonts w:asciiTheme="majorHAnsi" w:hAnsiTheme="majorHAnsi" w:cstheme="majorBidi"/>
          <w:color w:val="auto"/>
          <w:sz w:val="20"/>
          <w:lang w:val="fr-CH"/>
        </w:rPr>
        <w:t xml:space="preserve"> (PEAS)</w:t>
      </w:r>
      <w:r w:rsidRPr="003D14E8" w:rsidR="00902FA0">
        <w:rPr>
          <w:rFonts w:asciiTheme="majorHAnsi" w:hAnsiTheme="majorHAnsi" w:cstheme="majorBidi"/>
          <w:color w:val="auto"/>
          <w:sz w:val="20"/>
          <w:lang w:val="fr-CH"/>
        </w:rPr>
        <w:t xml:space="preserve"> en RDC.  </w:t>
      </w:r>
      <w:r w:rsidRPr="003D14E8" w:rsidR="00D75476">
        <w:rPr>
          <w:rFonts w:asciiTheme="majorHAnsi" w:hAnsiTheme="majorHAnsi" w:cstheme="majorBidi"/>
          <w:color w:val="auto"/>
          <w:sz w:val="20"/>
          <w:lang w:val="fr-CH"/>
        </w:rPr>
        <w:t xml:space="preserve">Ces POS sont </w:t>
      </w:r>
      <w:r w:rsidRPr="003C0F76" w:rsidR="00D75476">
        <w:rPr>
          <w:rFonts w:asciiTheme="majorHAnsi" w:hAnsiTheme="majorHAnsi" w:cstheme="majorBidi"/>
          <w:color w:val="auto"/>
          <w:sz w:val="20"/>
          <w:lang w:val="fr-CH"/>
        </w:rPr>
        <w:t>basés sur l’approche globale du s</w:t>
      </w:r>
      <w:r w:rsidRPr="003C0F76" w:rsidR="00C60879">
        <w:rPr>
          <w:rFonts w:asciiTheme="majorHAnsi" w:hAnsiTheme="majorHAnsi" w:cstheme="majorBidi"/>
          <w:color w:val="auto"/>
          <w:sz w:val="20"/>
          <w:lang w:val="fr-CH"/>
        </w:rPr>
        <w:t xml:space="preserve">ystème des Nations Unies et de la communauté humanitaire en matière de PEAS </w:t>
      </w:r>
      <w:r w:rsidRPr="003C0F76" w:rsidR="005C299A">
        <w:rPr>
          <w:rFonts w:asciiTheme="majorHAnsi" w:hAnsiTheme="majorHAnsi" w:cstheme="majorBidi"/>
          <w:color w:val="auto"/>
          <w:sz w:val="20"/>
          <w:lang w:val="fr-CH"/>
        </w:rPr>
        <w:t xml:space="preserve">à travers le UNCT et le </w:t>
      </w:r>
      <w:r w:rsidR="008A4E48">
        <w:rPr>
          <w:rFonts w:asciiTheme="majorHAnsi" w:hAnsiTheme="majorHAnsi" w:cstheme="majorBidi"/>
          <w:color w:val="auto"/>
          <w:sz w:val="20"/>
          <w:lang w:val="fr-CH"/>
        </w:rPr>
        <w:t>EHP</w:t>
      </w:r>
      <w:r w:rsidRPr="003C0F76" w:rsidR="005C299A">
        <w:rPr>
          <w:rFonts w:asciiTheme="majorHAnsi" w:hAnsiTheme="majorHAnsi" w:cstheme="majorBidi"/>
          <w:color w:val="auto"/>
          <w:sz w:val="20"/>
          <w:lang w:val="fr-CH"/>
        </w:rPr>
        <w:t>.</w:t>
      </w:r>
      <w:r w:rsidRPr="003C0F76" w:rsidR="008D7299">
        <w:rPr>
          <w:rFonts w:asciiTheme="majorHAnsi" w:hAnsiTheme="majorHAnsi" w:cstheme="majorBidi"/>
          <w:color w:val="auto"/>
          <w:sz w:val="20"/>
          <w:lang w:val="fr-CH"/>
        </w:rPr>
        <w:t xml:space="preserve"> </w:t>
      </w:r>
      <w:r w:rsidRPr="003C0F76" w:rsidR="008150C0">
        <w:rPr>
          <w:rFonts w:asciiTheme="majorHAnsi" w:hAnsiTheme="majorHAnsi" w:cstheme="majorBidi"/>
          <w:sz w:val="20"/>
        </w:rPr>
        <w:t>Les</w:t>
      </w:r>
      <w:r w:rsidRPr="003C0F76" w:rsidR="00B13096">
        <w:rPr>
          <w:rFonts w:asciiTheme="majorHAnsi" w:hAnsiTheme="majorHAnsi" w:cstheme="majorBidi"/>
          <w:sz w:val="20"/>
        </w:rPr>
        <w:t xml:space="preserve"> « Procédures</w:t>
      </w:r>
      <w:r w:rsidRPr="003C0F76" w:rsidR="008150C0">
        <w:rPr>
          <w:rFonts w:asciiTheme="majorHAnsi" w:hAnsiTheme="majorHAnsi" w:cstheme="majorBidi"/>
          <w:sz w:val="20"/>
        </w:rPr>
        <w:t xml:space="preserve"> Opérationnelles Standard pour la RDC » définissent les </w:t>
      </w:r>
      <w:r w:rsidRPr="00C76F10" w:rsidR="008150C0">
        <w:rPr>
          <w:rFonts w:asciiTheme="majorHAnsi" w:hAnsiTheme="majorHAnsi" w:cstheme="majorBidi"/>
          <w:b/>
          <w:bCs/>
          <w:sz w:val="20"/>
        </w:rPr>
        <w:t>rôles et responsabilités</w:t>
      </w:r>
      <w:r w:rsidRPr="003C0F76" w:rsidR="008150C0">
        <w:rPr>
          <w:rFonts w:asciiTheme="majorHAnsi" w:hAnsiTheme="majorHAnsi" w:cstheme="majorBidi"/>
          <w:sz w:val="20"/>
        </w:rPr>
        <w:t xml:space="preserve"> de</w:t>
      </w:r>
      <w:r w:rsidRPr="003C0F76" w:rsidR="00E658A1">
        <w:rPr>
          <w:rFonts w:asciiTheme="majorHAnsi" w:hAnsiTheme="majorHAnsi" w:cstheme="majorBidi"/>
          <w:sz w:val="20"/>
        </w:rPr>
        <w:t xml:space="preserve"> toutes les</w:t>
      </w:r>
      <w:r w:rsidRPr="003C0F76" w:rsidR="008150C0">
        <w:rPr>
          <w:rFonts w:asciiTheme="majorHAnsi" w:hAnsiTheme="majorHAnsi" w:cstheme="majorBidi"/>
          <w:sz w:val="20"/>
        </w:rPr>
        <w:t xml:space="preserve"> parties prenantes afin d’assurer </w:t>
      </w:r>
      <w:r w:rsidRPr="003C0F76" w:rsidR="00D131D5">
        <w:rPr>
          <w:rFonts w:asciiTheme="majorHAnsi" w:hAnsiTheme="majorHAnsi" w:cstheme="majorBidi"/>
          <w:color w:val="202124"/>
          <w:sz w:val="20"/>
        </w:rPr>
        <w:t xml:space="preserve">une approche cohérente et prévisible pour la </w:t>
      </w:r>
      <w:r w:rsidRPr="00C76F10" w:rsidR="00D131D5">
        <w:rPr>
          <w:rFonts w:asciiTheme="majorHAnsi" w:hAnsiTheme="majorHAnsi" w:cstheme="majorBidi"/>
          <w:b/>
          <w:bCs/>
          <w:color w:val="202124"/>
          <w:sz w:val="20"/>
        </w:rPr>
        <w:t xml:space="preserve">documentation et le traitement des plaintes </w:t>
      </w:r>
      <w:r w:rsidRPr="00C76F10" w:rsidR="00CA567D">
        <w:rPr>
          <w:rFonts w:asciiTheme="majorHAnsi" w:hAnsiTheme="majorHAnsi" w:cstheme="majorBidi"/>
          <w:b/>
          <w:bCs/>
          <w:color w:val="202124"/>
          <w:sz w:val="20"/>
        </w:rPr>
        <w:t>EAS</w:t>
      </w:r>
      <w:r w:rsidRPr="003C0F76" w:rsidR="00CA567D">
        <w:rPr>
          <w:rFonts w:asciiTheme="majorHAnsi" w:hAnsiTheme="majorHAnsi" w:cstheme="majorBidi"/>
          <w:color w:val="202124"/>
          <w:sz w:val="20"/>
        </w:rPr>
        <w:t xml:space="preserve"> </w:t>
      </w:r>
      <w:r w:rsidRPr="003C0F76" w:rsidR="7CC36628">
        <w:rPr>
          <w:rFonts w:asciiTheme="majorHAnsi" w:hAnsiTheme="majorHAnsi" w:cstheme="majorBidi"/>
          <w:color w:val="202124"/>
          <w:sz w:val="20"/>
        </w:rPr>
        <w:t>reçues par</w:t>
      </w:r>
      <w:r w:rsidRPr="003C0F76" w:rsidR="52BDAF26">
        <w:rPr>
          <w:rFonts w:asciiTheme="majorHAnsi" w:hAnsiTheme="majorHAnsi" w:cstheme="majorBidi"/>
          <w:color w:val="202124"/>
          <w:sz w:val="20"/>
        </w:rPr>
        <w:t xml:space="preserve"> </w:t>
      </w:r>
      <w:r w:rsidRPr="003C0F76" w:rsidR="2352C8DA">
        <w:rPr>
          <w:rFonts w:asciiTheme="majorHAnsi" w:hAnsiTheme="majorHAnsi" w:cstheme="majorBidi"/>
          <w:color w:val="202124"/>
          <w:sz w:val="20"/>
        </w:rPr>
        <w:t>canaux</w:t>
      </w:r>
      <w:r w:rsidRPr="003C0F76" w:rsidR="52BDAF26">
        <w:rPr>
          <w:rFonts w:asciiTheme="majorHAnsi" w:hAnsiTheme="majorHAnsi" w:cstheme="majorBidi"/>
          <w:color w:val="202124"/>
          <w:sz w:val="20"/>
        </w:rPr>
        <w:t xml:space="preserve"> </w:t>
      </w:r>
      <w:r w:rsidRPr="003C0F76" w:rsidR="00E658A1">
        <w:rPr>
          <w:rFonts w:asciiTheme="majorHAnsi" w:hAnsiTheme="majorHAnsi" w:cstheme="majorBidi"/>
          <w:color w:val="202124"/>
          <w:sz w:val="20"/>
        </w:rPr>
        <w:t xml:space="preserve">de </w:t>
      </w:r>
      <w:r w:rsidRPr="003C0F76" w:rsidR="084FA38C">
        <w:rPr>
          <w:rFonts w:asciiTheme="majorHAnsi" w:hAnsiTheme="majorHAnsi" w:cstheme="majorBidi"/>
          <w:color w:val="202124"/>
          <w:sz w:val="20"/>
        </w:rPr>
        <w:t>signalement</w:t>
      </w:r>
      <w:r w:rsidRPr="003C0F76" w:rsidR="00E658A1">
        <w:rPr>
          <w:rFonts w:asciiTheme="majorHAnsi" w:hAnsiTheme="majorHAnsi" w:cstheme="majorBidi"/>
          <w:color w:val="202124"/>
          <w:sz w:val="20"/>
        </w:rPr>
        <w:t xml:space="preserve">, </w:t>
      </w:r>
      <w:r w:rsidRPr="003C0F76" w:rsidR="00D131D5">
        <w:rPr>
          <w:rFonts w:asciiTheme="majorHAnsi" w:hAnsiTheme="majorHAnsi" w:cstheme="majorBidi"/>
          <w:color w:val="202124"/>
          <w:sz w:val="20"/>
        </w:rPr>
        <w:t xml:space="preserve">ainsi qu’une approche centrée sur la survivante. </w:t>
      </w:r>
    </w:p>
    <w:p w:rsidRPr="003C0F76" w:rsidR="00B13096" w:rsidP="006878CF" w:rsidRDefault="00B13096" w14:paraId="67FF9A21" w14:textId="77777777">
      <w:pPr>
        <w:pStyle w:val="HTMLPreformatted"/>
        <w:spacing w:line="276" w:lineRule="auto"/>
        <w:jc w:val="both"/>
        <w:rPr>
          <w:rFonts w:asciiTheme="majorHAnsi" w:hAnsiTheme="majorHAnsi" w:cstheme="majorBidi"/>
          <w:color w:val="202124"/>
        </w:rPr>
      </w:pPr>
    </w:p>
    <w:p w:rsidRPr="003D14E8" w:rsidR="00E658A1" w:rsidP="006878CF" w:rsidRDefault="002A32EA" w14:paraId="6134A922" w14:textId="5E7A5A67">
      <w:pPr>
        <w:pStyle w:val="HTMLPreformatted"/>
        <w:spacing w:line="276" w:lineRule="auto"/>
        <w:jc w:val="both"/>
        <w:rPr>
          <w:rFonts w:asciiTheme="majorHAnsi" w:hAnsiTheme="majorHAnsi" w:cstheme="majorBidi"/>
          <w:color w:val="202124"/>
        </w:rPr>
      </w:pPr>
      <w:r w:rsidRPr="003C0F76">
        <w:rPr>
          <w:rFonts w:asciiTheme="majorHAnsi" w:hAnsiTheme="majorHAnsi" w:cstheme="majorBidi"/>
          <w:lang w:val="fr-CH"/>
        </w:rPr>
        <w:t>Ces POS</w:t>
      </w:r>
      <w:r w:rsidRPr="003C0F76" w:rsidR="008150C0">
        <w:rPr>
          <w:rFonts w:asciiTheme="majorHAnsi" w:hAnsiTheme="majorHAnsi" w:cstheme="majorBidi"/>
          <w:lang w:val="fr-CH"/>
        </w:rPr>
        <w:t xml:space="preserve"> </w:t>
      </w:r>
      <w:r w:rsidRPr="003C0F76" w:rsidR="008150C0">
        <w:rPr>
          <w:rFonts w:asciiTheme="majorHAnsi" w:hAnsiTheme="majorHAnsi" w:cstheme="majorBidi"/>
        </w:rPr>
        <w:t>reflète</w:t>
      </w:r>
      <w:r w:rsidRPr="003C0F76">
        <w:rPr>
          <w:rFonts w:asciiTheme="majorHAnsi" w:hAnsiTheme="majorHAnsi" w:cstheme="majorBidi"/>
        </w:rPr>
        <w:t>nt</w:t>
      </w:r>
      <w:r w:rsidRPr="003C0F76" w:rsidR="008150C0">
        <w:rPr>
          <w:rFonts w:asciiTheme="majorHAnsi" w:hAnsiTheme="majorHAnsi" w:cstheme="majorBidi"/>
        </w:rPr>
        <w:t xml:space="preserve"> les nombreux </w:t>
      </w:r>
      <w:r w:rsidRPr="003C0F76" w:rsidR="00CA567D">
        <w:rPr>
          <w:rFonts w:asciiTheme="majorHAnsi" w:hAnsiTheme="majorHAnsi" w:cstheme="majorBidi"/>
        </w:rPr>
        <w:t xml:space="preserve">standards et </w:t>
      </w:r>
      <w:r w:rsidRPr="003C0F76" w:rsidR="008150C0">
        <w:rPr>
          <w:rFonts w:asciiTheme="majorHAnsi" w:hAnsiTheme="majorHAnsi" w:cstheme="majorBidi"/>
        </w:rPr>
        <w:t xml:space="preserve">engagements </w:t>
      </w:r>
      <w:r w:rsidRPr="003C0F76" w:rsidR="00CA567D">
        <w:rPr>
          <w:rFonts w:asciiTheme="majorHAnsi" w:hAnsiTheme="majorHAnsi" w:cstheme="majorBidi"/>
        </w:rPr>
        <w:t xml:space="preserve">en </w:t>
      </w:r>
      <w:r w:rsidRPr="003C0F76" w:rsidR="00E658A1">
        <w:rPr>
          <w:rFonts w:asciiTheme="majorHAnsi" w:hAnsiTheme="majorHAnsi" w:cstheme="majorBidi"/>
        </w:rPr>
        <w:t>matière</w:t>
      </w:r>
      <w:r w:rsidRPr="003C0F76" w:rsidR="00CA567D">
        <w:rPr>
          <w:rFonts w:asciiTheme="majorHAnsi" w:hAnsiTheme="majorHAnsi" w:cstheme="majorBidi"/>
        </w:rPr>
        <w:t xml:space="preserve"> </w:t>
      </w:r>
      <w:r w:rsidRPr="003C0F76" w:rsidR="00B13096">
        <w:rPr>
          <w:rFonts w:asciiTheme="majorHAnsi" w:hAnsiTheme="majorHAnsi" w:cstheme="majorBidi"/>
        </w:rPr>
        <w:t>PEAS</w:t>
      </w:r>
      <w:r w:rsidRPr="003C0F76" w:rsidR="00E658A1">
        <w:rPr>
          <w:rFonts w:asciiTheme="majorHAnsi" w:hAnsiTheme="majorHAnsi" w:cstheme="majorBidi"/>
        </w:rPr>
        <w:t>, notamment la Circulaire du Secrétaire général</w:t>
      </w:r>
      <w:r w:rsidRPr="003C0F76" w:rsidR="00417027">
        <w:rPr>
          <w:rFonts w:asciiTheme="majorHAnsi" w:hAnsiTheme="majorHAnsi" w:cstheme="majorBidi"/>
        </w:rPr>
        <w:t xml:space="preserve"> sur les</w:t>
      </w:r>
      <w:r w:rsidRPr="003C0F76" w:rsidR="00E658A1">
        <w:rPr>
          <w:rFonts w:asciiTheme="majorHAnsi" w:hAnsiTheme="majorHAnsi" w:cstheme="majorBidi"/>
        </w:rPr>
        <w:t xml:space="preserve"> “Dispositions spéciales visant à prévenir l’exploitation</w:t>
      </w:r>
      <w:r w:rsidRPr="003D14E8" w:rsidR="00E658A1">
        <w:rPr>
          <w:rFonts w:asciiTheme="majorHAnsi" w:hAnsiTheme="majorHAnsi" w:cstheme="majorBidi"/>
        </w:rPr>
        <w:t xml:space="preserve"> et les abus sexuels” et le </w:t>
      </w:r>
      <w:r w:rsidRPr="003D14E8" w:rsidR="00E658A1">
        <w:rPr>
          <w:rFonts w:asciiTheme="majorHAnsi" w:hAnsiTheme="majorHAnsi" w:cstheme="majorBidi"/>
          <w:color w:val="202124"/>
        </w:rPr>
        <w:t>rapport du Secrétaire général A/71/818 du 28 février 2017 sur « Mesures spéciales de protection contre l'exploitation et les abus sexuels : une approche », qui met l'accent sur l'importance de : (1) donner la priorité aux survivantes; (2) mettre fin à l'impunité; (3) l’engagement de la société civile et des partenaires ; et (4) améliorer la communication stratégique pour l'éducation et transparence.</w:t>
      </w:r>
    </w:p>
    <w:p w:rsidRPr="003D14E8" w:rsidR="00417027" w:rsidP="006878CF" w:rsidRDefault="00417027" w14:paraId="12B9EEC4" w14:textId="6F9217CA">
      <w:pPr>
        <w:spacing w:after="0" w:line="276" w:lineRule="auto"/>
        <w:jc w:val="both"/>
        <w:rPr>
          <w:rFonts w:asciiTheme="majorHAnsi" w:hAnsiTheme="majorHAnsi" w:cstheme="majorBidi"/>
          <w:sz w:val="20"/>
          <w:szCs w:val="20"/>
          <w:lang w:val="fr-FR"/>
        </w:rPr>
      </w:pPr>
    </w:p>
    <w:p w:rsidRPr="00B9227C" w:rsidR="008150C0" w:rsidP="00B9227C" w:rsidRDefault="01EBB6B4" w14:paraId="181E8908" w14:textId="59BD0A75">
      <w:pPr>
        <w:pStyle w:val="HTMLPreformatted"/>
        <w:spacing w:line="276" w:lineRule="auto"/>
        <w:jc w:val="both"/>
        <w:rPr>
          <w:rFonts w:asciiTheme="majorHAnsi" w:hAnsiTheme="majorHAnsi" w:cstheme="majorBidi"/>
          <w:color w:val="202124"/>
        </w:rPr>
      </w:pPr>
      <w:r w:rsidRPr="003D14E8">
        <w:rPr>
          <w:rFonts w:asciiTheme="majorHAnsi" w:hAnsiTheme="majorHAnsi" w:cstheme="majorBidi"/>
        </w:rPr>
        <w:t>C</w:t>
      </w:r>
      <w:r w:rsidRPr="003D14E8" w:rsidR="00417027">
        <w:rPr>
          <w:rFonts w:asciiTheme="majorHAnsi" w:hAnsiTheme="majorHAnsi" w:cstheme="majorBidi"/>
        </w:rPr>
        <w:t xml:space="preserve">es </w:t>
      </w:r>
      <w:r w:rsidRPr="003D14E8" w:rsidR="1849D912">
        <w:rPr>
          <w:rFonts w:asciiTheme="majorHAnsi" w:hAnsiTheme="majorHAnsi" w:cstheme="majorBidi"/>
        </w:rPr>
        <w:t xml:space="preserve">Procédures sont validées </w:t>
      </w:r>
      <w:r w:rsidRPr="003D14E8" w:rsidR="00B13096">
        <w:rPr>
          <w:rFonts w:asciiTheme="majorHAnsi" w:hAnsiTheme="majorHAnsi" w:cstheme="majorBidi"/>
        </w:rPr>
        <w:t>par l’Equipe Humanitaire Pays (</w:t>
      </w:r>
      <w:proofErr w:type="gramStart"/>
      <w:r w:rsidRPr="003D14E8" w:rsidR="67BF178D">
        <w:rPr>
          <w:rFonts w:asciiTheme="majorHAnsi" w:hAnsiTheme="majorHAnsi" w:cstheme="majorBidi"/>
        </w:rPr>
        <w:t>HCT:</w:t>
      </w:r>
      <w:proofErr w:type="gramEnd"/>
      <w:r w:rsidRPr="003D14E8" w:rsidR="67BF178D">
        <w:rPr>
          <w:rFonts w:asciiTheme="majorHAnsi" w:hAnsiTheme="majorHAnsi" w:cstheme="majorBidi"/>
        </w:rPr>
        <w:t xml:space="preserve"> </w:t>
      </w:r>
      <w:proofErr w:type="spellStart"/>
      <w:r w:rsidRPr="003D14E8" w:rsidR="67BF178D">
        <w:rPr>
          <w:rFonts w:asciiTheme="majorHAnsi" w:hAnsiTheme="majorHAnsi" w:cstheme="majorBidi"/>
          <w:i/>
        </w:rPr>
        <w:t>Humanitarian</w:t>
      </w:r>
      <w:proofErr w:type="spellEnd"/>
      <w:r w:rsidRPr="003D14E8" w:rsidR="67BF178D">
        <w:rPr>
          <w:rFonts w:asciiTheme="majorHAnsi" w:hAnsiTheme="majorHAnsi" w:cstheme="majorBidi"/>
          <w:i/>
        </w:rPr>
        <w:t xml:space="preserve"> Country Team</w:t>
      </w:r>
      <w:r w:rsidRPr="003D14E8" w:rsidR="00B13096">
        <w:rPr>
          <w:rFonts w:asciiTheme="majorHAnsi" w:hAnsiTheme="majorHAnsi" w:cstheme="majorBidi"/>
        </w:rPr>
        <w:t>)</w:t>
      </w:r>
      <w:r w:rsidRPr="003D14E8" w:rsidR="005C299A">
        <w:rPr>
          <w:rFonts w:asciiTheme="majorHAnsi" w:hAnsiTheme="majorHAnsi" w:cstheme="majorBidi"/>
        </w:rPr>
        <w:t xml:space="preserve"> et </w:t>
      </w:r>
      <w:r w:rsidRPr="003D14E8" w:rsidR="3592DDAB">
        <w:rPr>
          <w:rFonts w:asciiTheme="majorHAnsi" w:hAnsiTheme="majorHAnsi" w:cstheme="majorBidi"/>
        </w:rPr>
        <w:t>l</w:t>
      </w:r>
      <w:r w:rsidRPr="003D14E8" w:rsidR="6D6FFEEA">
        <w:rPr>
          <w:rFonts w:asciiTheme="majorHAnsi" w:hAnsiTheme="majorHAnsi" w:cstheme="majorBidi"/>
        </w:rPr>
        <w:t xml:space="preserve">’Equipe </w:t>
      </w:r>
      <w:r w:rsidRPr="003D14E8" w:rsidR="0CD85E41">
        <w:rPr>
          <w:rFonts w:asciiTheme="majorHAnsi" w:hAnsiTheme="majorHAnsi" w:cstheme="majorBidi"/>
        </w:rPr>
        <w:t>Pays des Nations Unies</w:t>
      </w:r>
      <w:r w:rsidRPr="003D14E8" w:rsidR="3592DDAB">
        <w:rPr>
          <w:rFonts w:asciiTheme="majorHAnsi" w:hAnsiTheme="majorHAnsi" w:cstheme="majorBidi"/>
        </w:rPr>
        <w:t xml:space="preserve"> </w:t>
      </w:r>
      <w:r w:rsidRPr="003D14E8" w:rsidR="38D6097C">
        <w:rPr>
          <w:rFonts w:asciiTheme="majorHAnsi" w:hAnsiTheme="majorHAnsi" w:cstheme="majorBidi"/>
        </w:rPr>
        <w:t>(</w:t>
      </w:r>
      <w:r w:rsidRPr="003D14E8" w:rsidR="00CD61B7">
        <w:rPr>
          <w:rFonts w:asciiTheme="majorHAnsi" w:hAnsiTheme="majorHAnsi" w:cstheme="majorBidi"/>
        </w:rPr>
        <w:t>UNCT</w:t>
      </w:r>
      <w:r w:rsidRPr="003D14E8" w:rsidR="47579BCB">
        <w:rPr>
          <w:rFonts w:asciiTheme="majorHAnsi" w:hAnsiTheme="majorHAnsi" w:cstheme="majorBidi"/>
        </w:rPr>
        <w:t xml:space="preserve">: </w:t>
      </w:r>
      <w:r w:rsidRPr="003D14E8" w:rsidR="47579BCB">
        <w:rPr>
          <w:rFonts w:asciiTheme="majorHAnsi" w:hAnsiTheme="majorHAnsi" w:cstheme="majorBidi"/>
          <w:i/>
        </w:rPr>
        <w:t>UN Country Team</w:t>
      </w:r>
      <w:r w:rsidRPr="003D14E8" w:rsidR="47579BCB">
        <w:rPr>
          <w:rFonts w:asciiTheme="majorHAnsi" w:hAnsiTheme="majorHAnsi" w:cstheme="majorBidi"/>
        </w:rPr>
        <w:t>)</w:t>
      </w:r>
      <w:r w:rsidRPr="003D14E8" w:rsidR="616B2B6B">
        <w:rPr>
          <w:rFonts w:asciiTheme="majorHAnsi" w:hAnsiTheme="majorHAnsi" w:cstheme="majorBidi"/>
        </w:rPr>
        <w:t>.</w:t>
      </w:r>
      <w:r w:rsidRPr="003D14E8" w:rsidR="00417027">
        <w:rPr>
          <w:rFonts w:asciiTheme="majorHAnsi" w:hAnsiTheme="majorHAnsi" w:cstheme="majorBidi"/>
        </w:rPr>
        <w:t xml:space="preserve"> </w:t>
      </w:r>
      <w:r w:rsidRPr="003D14E8" w:rsidR="00B9227C">
        <w:rPr>
          <w:rFonts w:asciiTheme="majorHAnsi" w:hAnsiTheme="majorHAnsi" w:cstheme="majorBidi"/>
          <w:color w:val="202124"/>
        </w:rPr>
        <w:t xml:space="preserve">Elles sont adoptées au niveau national et s’appliquent également aux hubs </w:t>
      </w:r>
      <w:r w:rsidR="00335289">
        <w:rPr>
          <w:rFonts w:asciiTheme="majorHAnsi" w:hAnsiTheme="majorHAnsi" w:cstheme="majorBidi"/>
          <w:color w:val="202124"/>
        </w:rPr>
        <w:t xml:space="preserve">et pôles </w:t>
      </w:r>
      <w:proofErr w:type="gramStart"/>
      <w:r w:rsidRPr="003D14E8" w:rsidR="00B9227C">
        <w:rPr>
          <w:rFonts w:asciiTheme="majorHAnsi" w:hAnsiTheme="majorHAnsi" w:cstheme="majorBidi"/>
          <w:color w:val="202124"/>
        </w:rPr>
        <w:t>humanitaires..</w:t>
      </w:r>
      <w:proofErr w:type="gramEnd"/>
      <w:r w:rsidR="00B9227C">
        <w:rPr>
          <w:rFonts w:asciiTheme="majorHAnsi" w:hAnsiTheme="majorHAnsi" w:cstheme="majorBidi"/>
          <w:color w:val="202124"/>
        </w:rPr>
        <w:t xml:space="preserve"> </w:t>
      </w:r>
      <w:r w:rsidRPr="003D14E8" w:rsidR="0086380E">
        <w:rPr>
          <w:rFonts w:asciiTheme="majorHAnsi" w:hAnsiTheme="majorHAnsi" w:cstheme="majorBidi"/>
        </w:rPr>
        <w:t>Elles ne sont pas figées et pourront être adaptées, et actualisées conformément aux</w:t>
      </w:r>
      <w:r w:rsidRPr="003D14E8" w:rsidR="008150C0">
        <w:rPr>
          <w:rFonts w:asciiTheme="majorHAnsi" w:hAnsiTheme="majorHAnsi" w:cstheme="majorBidi"/>
        </w:rPr>
        <w:t xml:space="preserve"> </w:t>
      </w:r>
      <w:r w:rsidRPr="003D14E8" w:rsidR="0086380E">
        <w:rPr>
          <w:rFonts w:asciiTheme="majorHAnsi" w:hAnsiTheme="majorHAnsi" w:cstheme="majorBidi"/>
        </w:rPr>
        <w:t xml:space="preserve">évolutions </w:t>
      </w:r>
      <w:r w:rsidRPr="003D14E8" w:rsidR="008150C0">
        <w:rPr>
          <w:rFonts w:asciiTheme="majorHAnsi" w:hAnsiTheme="majorHAnsi" w:cstheme="majorBidi"/>
        </w:rPr>
        <w:t xml:space="preserve">de la situation et des besoins </w:t>
      </w:r>
      <w:r w:rsidRPr="003D14E8" w:rsidR="0048095B">
        <w:rPr>
          <w:rFonts w:asciiTheme="majorHAnsi" w:hAnsiTheme="majorHAnsi" w:cstheme="majorBidi"/>
        </w:rPr>
        <w:t xml:space="preserve">constatées en matière de </w:t>
      </w:r>
      <w:r w:rsidRPr="003D14E8" w:rsidR="00816938">
        <w:rPr>
          <w:rFonts w:asciiTheme="majorHAnsi" w:hAnsiTheme="majorHAnsi" w:cstheme="majorBidi"/>
        </w:rPr>
        <w:t>PEAS</w:t>
      </w:r>
      <w:r w:rsidRPr="003D14E8" w:rsidR="0086380E">
        <w:rPr>
          <w:rFonts w:asciiTheme="majorHAnsi" w:hAnsiTheme="majorHAnsi" w:cstheme="majorBidi"/>
        </w:rPr>
        <w:t>.</w:t>
      </w:r>
      <w:r w:rsidRPr="003D14E8" w:rsidR="008150C0">
        <w:rPr>
          <w:rFonts w:asciiTheme="majorHAnsi" w:hAnsiTheme="majorHAnsi" w:cstheme="majorBidi"/>
        </w:rPr>
        <w:t xml:space="preserve"> </w:t>
      </w:r>
    </w:p>
    <w:p w:rsidRPr="003D14E8" w:rsidR="0086380E" w:rsidP="006878CF" w:rsidRDefault="0086380E" w14:paraId="4635A03C" w14:textId="667BB26C">
      <w:pPr>
        <w:autoSpaceDE w:val="0"/>
        <w:autoSpaceDN w:val="0"/>
        <w:adjustRightInd w:val="0"/>
        <w:spacing w:after="0" w:line="276" w:lineRule="auto"/>
        <w:jc w:val="both"/>
        <w:rPr>
          <w:rFonts w:asciiTheme="majorHAnsi" w:hAnsiTheme="majorHAnsi" w:cstheme="majorBidi"/>
          <w:b/>
          <w:sz w:val="20"/>
          <w:szCs w:val="20"/>
          <w:lang w:val="fr-CH"/>
        </w:rPr>
      </w:pPr>
    </w:p>
    <w:p w:rsidRPr="00D0196E" w:rsidR="0086380E" w:rsidP="00F838E5" w:rsidRDefault="00F838E5" w14:paraId="48164FEE" w14:textId="4838DB30">
      <w:pPr>
        <w:pStyle w:val="Heading2"/>
        <w:numPr>
          <w:ilvl w:val="1"/>
          <w:numId w:val="37"/>
        </w:numPr>
        <w:spacing w:line="276" w:lineRule="auto"/>
        <w:rPr>
          <w:sz w:val="20"/>
          <w:szCs w:val="20"/>
          <w:lang w:val="fr-FR"/>
        </w:rPr>
      </w:pPr>
      <w:bookmarkStart w:name="_Toc89184138" w:id="2"/>
      <w:r>
        <w:rPr>
          <w:sz w:val="20"/>
          <w:szCs w:val="20"/>
          <w:lang w:val="fr-FR"/>
        </w:rPr>
        <w:t xml:space="preserve"> </w:t>
      </w:r>
      <w:r w:rsidRPr="177E3868" w:rsidR="0086380E">
        <w:rPr>
          <w:sz w:val="20"/>
          <w:szCs w:val="20"/>
          <w:lang w:val="fr-FR"/>
        </w:rPr>
        <w:t>Champ d’application</w:t>
      </w:r>
      <w:bookmarkEnd w:id="2"/>
    </w:p>
    <w:p w:rsidRPr="00975E84" w:rsidR="00830A22" w:rsidP="00975E84" w:rsidRDefault="2EFB60C3" w14:paraId="7CA76CEF" w14:textId="64B55CF3">
      <w:pPr>
        <w:tabs>
          <w:tab w:val="left" w:pos="2520"/>
        </w:tabs>
        <w:spacing w:line="276" w:lineRule="auto"/>
        <w:ind w:right="26"/>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Ces POS s’appliquent à l’ensemble de </w:t>
      </w:r>
      <w:r w:rsidRPr="007A629E" w:rsidR="3F346F6C">
        <w:rPr>
          <w:rFonts w:asciiTheme="majorHAnsi" w:hAnsiTheme="majorHAnsi" w:cstheme="majorBidi"/>
          <w:sz w:val="20"/>
          <w:szCs w:val="20"/>
          <w:lang w:val="fr-FR"/>
        </w:rPr>
        <w:t>l’</w:t>
      </w:r>
      <w:r w:rsidR="008A4E48">
        <w:rPr>
          <w:rFonts w:asciiTheme="majorHAnsi" w:hAnsiTheme="majorHAnsi" w:cstheme="majorBidi"/>
          <w:sz w:val="20"/>
          <w:szCs w:val="20"/>
          <w:lang w:val="fr-FR"/>
        </w:rPr>
        <w:t>EHP</w:t>
      </w:r>
      <w:r w:rsidRPr="5B035499" w:rsidR="456FE9BA">
        <w:rPr>
          <w:rFonts w:asciiTheme="majorHAnsi" w:hAnsiTheme="majorHAnsi" w:cstheme="majorBidi"/>
          <w:sz w:val="20"/>
          <w:szCs w:val="20"/>
          <w:lang w:val="fr-FR"/>
        </w:rPr>
        <w:t xml:space="preserve"> </w:t>
      </w:r>
      <w:r w:rsidRPr="5B035499" w:rsidR="589B301C">
        <w:rPr>
          <w:rFonts w:asciiTheme="majorHAnsi" w:hAnsiTheme="majorHAnsi" w:cstheme="majorBidi"/>
          <w:sz w:val="20"/>
          <w:szCs w:val="20"/>
          <w:lang w:val="fr-FR"/>
        </w:rPr>
        <w:t xml:space="preserve">et </w:t>
      </w:r>
      <w:r w:rsidRPr="5B035499" w:rsidR="1C8491BD">
        <w:rPr>
          <w:rFonts w:asciiTheme="majorHAnsi" w:hAnsiTheme="majorHAnsi" w:cstheme="majorBidi"/>
          <w:sz w:val="20"/>
          <w:szCs w:val="20"/>
          <w:lang w:val="fr-FR"/>
        </w:rPr>
        <w:t>UNCT</w:t>
      </w:r>
      <w:r w:rsidRPr="003D14E8" w:rsidR="7FDE66C5">
        <w:rPr>
          <w:rFonts w:asciiTheme="majorHAnsi" w:hAnsiTheme="majorHAnsi" w:cstheme="majorBidi"/>
          <w:sz w:val="20"/>
          <w:szCs w:val="20"/>
          <w:lang w:val="fr-FR"/>
        </w:rPr>
        <w:t>, dans le</w:t>
      </w:r>
      <w:r w:rsidR="007A629E">
        <w:rPr>
          <w:rFonts w:asciiTheme="majorHAnsi" w:hAnsiTheme="majorHAnsi" w:cstheme="majorBidi"/>
          <w:sz w:val="20"/>
          <w:szCs w:val="20"/>
          <w:lang w:val="fr-FR"/>
        </w:rPr>
        <w:t xml:space="preserve"> </w:t>
      </w:r>
      <w:r w:rsidRPr="003D14E8" w:rsidR="5A854DFE">
        <w:rPr>
          <w:rFonts w:asciiTheme="majorHAnsi" w:hAnsiTheme="majorHAnsi" w:cstheme="majorBidi"/>
          <w:sz w:val="20"/>
          <w:szCs w:val="20"/>
          <w:lang w:val="fr-FR"/>
        </w:rPr>
        <w:t>contexte</w:t>
      </w:r>
      <w:r w:rsidRPr="003D14E8" w:rsidR="7FDE66C5">
        <w:rPr>
          <w:rFonts w:asciiTheme="majorHAnsi" w:hAnsiTheme="majorHAnsi" w:cstheme="majorBidi"/>
          <w:sz w:val="20"/>
          <w:szCs w:val="20"/>
          <w:lang w:val="fr-FR"/>
        </w:rPr>
        <w:t xml:space="preserve"> du </w:t>
      </w:r>
      <w:r w:rsidR="00800E92">
        <w:rPr>
          <w:rFonts w:asciiTheme="majorHAnsi" w:hAnsiTheme="majorHAnsi" w:cstheme="majorBidi"/>
          <w:sz w:val="20"/>
          <w:szCs w:val="20"/>
          <w:lang w:val="fr-FR"/>
        </w:rPr>
        <w:t xml:space="preserve">triple </w:t>
      </w:r>
      <w:r w:rsidRPr="003D14E8" w:rsidR="7FDE66C5">
        <w:rPr>
          <w:rFonts w:asciiTheme="majorHAnsi" w:hAnsiTheme="majorHAnsi" w:cstheme="majorBidi"/>
          <w:sz w:val="20"/>
          <w:szCs w:val="20"/>
          <w:lang w:val="fr-FR"/>
        </w:rPr>
        <w:t xml:space="preserve">nexus en RDC. </w:t>
      </w:r>
      <w:r w:rsidRPr="003D14E8" w:rsidR="2BEF1720">
        <w:rPr>
          <w:rFonts w:asciiTheme="majorHAnsi" w:hAnsiTheme="majorHAnsi" w:cstheme="majorBidi"/>
          <w:sz w:val="20"/>
          <w:szCs w:val="20"/>
          <w:lang w:val="fr-FR"/>
        </w:rPr>
        <w:t>Elles</w:t>
      </w:r>
      <w:r w:rsidRPr="003D14E8" w:rsidR="75C6A0EF">
        <w:rPr>
          <w:rFonts w:asciiTheme="majorHAnsi" w:hAnsiTheme="majorHAnsi" w:cstheme="majorBidi"/>
          <w:sz w:val="20"/>
          <w:szCs w:val="20"/>
          <w:lang w:val="fr-FR"/>
        </w:rPr>
        <w:t xml:space="preserve"> </w:t>
      </w:r>
      <w:r w:rsidRPr="003D14E8" w:rsidR="00417027">
        <w:rPr>
          <w:rFonts w:asciiTheme="majorHAnsi" w:hAnsiTheme="majorHAnsi" w:cstheme="majorBidi"/>
          <w:sz w:val="20"/>
          <w:szCs w:val="20"/>
          <w:lang w:val="fr-FR"/>
        </w:rPr>
        <w:t xml:space="preserve">seront </w:t>
      </w:r>
      <w:r w:rsidRPr="003D14E8" w:rsidR="0033D785">
        <w:rPr>
          <w:rFonts w:asciiTheme="majorHAnsi" w:hAnsiTheme="majorHAnsi" w:cstheme="majorBidi"/>
          <w:sz w:val="20"/>
          <w:szCs w:val="20"/>
          <w:lang w:val="fr-FR"/>
        </w:rPr>
        <w:t>appliquées</w:t>
      </w:r>
      <w:r w:rsidRPr="003D14E8" w:rsidR="00417027">
        <w:rPr>
          <w:rFonts w:asciiTheme="majorHAnsi" w:hAnsiTheme="majorHAnsi" w:cstheme="majorBidi"/>
          <w:sz w:val="20"/>
          <w:szCs w:val="20"/>
          <w:lang w:val="fr-FR"/>
        </w:rPr>
        <w:t xml:space="preserve"> à tous les </w:t>
      </w:r>
      <w:r w:rsidRPr="003D14E8" w:rsidR="6D4AEE9A">
        <w:rPr>
          <w:rFonts w:asciiTheme="majorHAnsi" w:hAnsiTheme="majorHAnsi" w:cstheme="majorBidi"/>
          <w:sz w:val="20"/>
          <w:szCs w:val="20"/>
          <w:lang w:val="fr-FR"/>
        </w:rPr>
        <w:t>Partenaires</w:t>
      </w:r>
      <w:r w:rsidRPr="003D14E8" w:rsidR="00417027">
        <w:rPr>
          <w:rFonts w:asciiTheme="majorHAnsi" w:hAnsiTheme="majorHAnsi" w:cstheme="majorBidi"/>
          <w:sz w:val="20"/>
          <w:szCs w:val="20"/>
          <w:lang w:val="fr-FR"/>
        </w:rPr>
        <w:t xml:space="preserve"> opérationnels</w:t>
      </w:r>
      <w:r w:rsidRPr="003D14E8" w:rsidR="045696F8">
        <w:rPr>
          <w:rFonts w:asciiTheme="majorHAnsi" w:hAnsiTheme="majorHAnsi" w:cstheme="majorBidi"/>
          <w:sz w:val="20"/>
          <w:szCs w:val="20"/>
          <w:lang w:val="fr-FR"/>
        </w:rPr>
        <w:t xml:space="preserve"> des membres de </w:t>
      </w:r>
      <w:r w:rsidR="008A4E48">
        <w:rPr>
          <w:rFonts w:asciiTheme="majorHAnsi" w:hAnsiTheme="majorHAnsi" w:cstheme="majorBidi"/>
          <w:sz w:val="20"/>
          <w:szCs w:val="20"/>
          <w:lang w:val="fr-FR"/>
        </w:rPr>
        <w:t>l’EHP</w:t>
      </w:r>
      <w:r w:rsidRPr="003D14E8" w:rsidR="008A4E48">
        <w:rPr>
          <w:rFonts w:asciiTheme="majorHAnsi" w:hAnsiTheme="majorHAnsi" w:cstheme="majorBidi"/>
          <w:sz w:val="20"/>
          <w:szCs w:val="20"/>
          <w:lang w:val="fr-FR"/>
        </w:rPr>
        <w:t xml:space="preserve"> </w:t>
      </w:r>
      <w:r w:rsidRPr="003D14E8" w:rsidR="045696F8">
        <w:rPr>
          <w:rFonts w:asciiTheme="majorHAnsi" w:hAnsiTheme="majorHAnsi" w:cstheme="majorBidi"/>
          <w:sz w:val="20"/>
          <w:szCs w:val="20"/>
          <w:lang w:val="fr-FR"/>
        </w:rPr>
        <w:t>et UNCT</w:t>
      </w:r>
      <w:r w:rsidRPr="003D14E8" w:rsidR="75C6A0EF">
        <w:rPr>
          <w:rFonts w:asciiTheme="majorHAnsi" w:hAnsiTheme="majorHAnsi" w:cstheme="majorBidi"/>
          <w:sz w:val="20"/>
          <w:szCs w:val="20"/>
          <w:lang w:val="fr-FR"/>
        </w:rPr>
        <w:t>.</w:t>
      </w:r>
      <w:r w:rsidRPr="003D14E8" w:rsidR="00417027">
        <w:rPr>
          <w:rFonts w:asciiTheme="majorHAnsi" w:hAnsiTheme="majorHAnsi" w:cstheme="majorBidi"/>
          <w:sz w:val="20"/>
          <w:szCs w:val="20"/>
          <w:lang w:val="fr-FR"/>
        </w:rPr>
        <w:t xml:space="preserve"> Les organisations non-membre </w:t>
      </w:r>
      <w:proofErr w:type="gramStart"/>
      <w:r w:rsidRPr="003D14E8" w:rsidR="00417027">
        <w:rPr>
          <w:rFonts w:asciiTheme="majorHAnsi" w:hAnsiTheme="majorHAnsi" w:cstheme="majorBidi"/>
          <w:sz w:val="20"/>
          <w:szCs w:val="20"/>
          <w:lang w:val="fr-FR"/>
        </w:rPr>
        <w:t>d</w:t>
      </w:r>
      <w:r w:rsidR="00335289">
        <w:rPr>
          <w:rFonts w:asciiTheme="majorHAnsi" w:hAnsiTheme="majorHAnsi" w:cstheme="majorBidi"/>
          <w:sz w:val="20"/>
          <w:szCs w:val="20"/>
          <w:lang w:val="fr-FR"/>
        </w:rPr>
        <w:t xml:space="preserve">e </w:t>
      </w:r>
      <w:r w:rsidRPr="003D14E8" w:rsidR="00417027">
        <w:rPr>
          <w:rFonts w:asciiTheme="majorHAnsi" w:hAnsiTheme="majorHAnsi" w:cstheme="majorBidi"/>
          <w:sz w:val="20"/>
          <w:szCs w:val="20"/>
          <w:lang w:val="fr-FR"/>
        </w:rPr>
        <w:t xml:space="preserve"> </w:t>
      </w:r>
      <w:r w:rsidR="00335289">
        <w:rPr>
          <w:rFonts w:asciiTheme="majorHAnsi" w:hAnsiTheme="majorHAnsi" w:cstheme="majorBidi"/>
          <w:sz w:val="20"/>
          <w:szCs w:val="20"/>
          <w:lang w:val="fr-FR"/>
        </w:rPr>
        <w:t>l’</w:t>
      </w:r>
      <w:r w:rsidRPr="003D14E8" w:rsidR="00417027">
        <w:rPr>
          <w:rFonts w:asciiTheme="majorHAnsi" w:hAnsiTheme="majorHAnsi" w:cstheme="majorBidi"/>
          <w:sz w:val="20"/>
          <w:szCs w:val="20"/>
          <w:lang w:val="fr-FR"/>
        </w:rPr>
        <w:t>EHP</w:t>
      </w:r>
      <w:proofErr w:type="gramEnd"/>
      <w:r w:rsidRPr="003D14E8" w:rsidR="00417027">
        <w:rPr>
          <w:rFonts w:asciiTheme="majorHAnsi" w:hAnsiTheme="majorHAnsi" w:cstheme="majorBidi"/>
          <w:sz w:val="20"/>
          <w:szCs w:val="20"/>
          <w:lang w:val="fr-FR"/>
        </w:rPr>
        <w:t xml:space="preserve"> </w:t>
      </w:r>
      <w:r w:rsidRPr="003D14E8" w:rsidR="328F443D">
        <w:rPr>
          <w:rFonts w:asciiTheme="majorHAnsi" w:hAnsiTheme="majorHAnsi" w:cstheme="majorBidi"/>
          <w:sz w:val="20"/>
          <w:szCs w:val="20"/>
          <w:lang w:val="fr-FR"/>
        </w:rPr>
        <w:t xml:space="preserve">et de l’Equipe Pays des Nations Unies </w:t>
      </w:r>
      <w:r w:rsidRPr="003D14E8" w:rsidR="00417027">
        <w:rPr>
          <w:rFonts w:asciiTheme="majorHAnsi" w:hAnsiTheme="majorHAnsi" w:cstheme="majorBidi"/>
          <w:sz w:val="20"/>
          <w:szCs w:val="20"/>
          <w:lang w:val="fr-FR"/>
        </w:rPr>
        <w:t xml:space="preserve">pourront adhérer à ces POS en envoyant une correspondance </w:t>
      </w:r>
      <w:r w:rsidRPr="003D14E8" w:rsidR="08CB5E1B">
        <w:rPr>
          <w:rFonts w:asciiTheme="majorHAnsi" w:hAnsiTheme="majorHAnsi" w:cstheme="majorBidi"/>
          <w:sz w:val="20"/>
          <w:szCs w:val="20"/>
          <w:lang w:val="fr-FR"/>
        </w:rPr>
        <w:t xml:space="preserve">pour </w:t>
      </w:r>
      <w:r w:rsidRPr="003D14E8" w:rsidR="00417027">
        <w:rPr>
          <w:rFonts w:asciiTheme="majorHAnsi" w:hAnsiTheme="majorHAnsi" w:cstheme="majorBidi"/>
          <w:sz w:val="20"/>
          <w:szCs w:val="20"/>
          <w:lang w:val="fr-FR"/>
        </w:rPr>
        <w:t>signale</w:t>
      </w:r>
      <w:r w:rsidRPr="003D14E8" w:rsidR="57155A2F">
        <w:rPr>
          <w:rFonts w:asciiTheme="majorHAnsi" w:hAnsiTheme="majorHAnsi" w:cstheme="majorBidi"/>
          <w:sz w:val="20"/>
          <w:szCs w:val="20"/>
          <w:lang w:val="fr-FR"/>
        </w:rPr>
        <w:t>r</w:t>
      </w:r>
      <w:r w:rsidRPr="003D14E8" w:rsidR="00417027">
        <w:rPr>
          <w:rFonts w:asciiTheme="majorHAnsi" w:hAnsiTheme="majorHAnsi" w:cstheme="majorBidi"/>
          <w:sz w:val="20"/>
          <w:szCs w:val="20"/>
          <w:lang w:val="fr-FR"/>
        </w:rPr>
        <w:t xml:space="preserve"> leur intérêt au coordonnateur du Réseau </w:t>
      </w:r>
      <w:r w:rsidRPr="003D14E8" w:rsidR="00816938">
        <w:rPr>
          <w:rFonts w:asciiTheme="majorHAnsi" w:hAnsiTheme="majorHAnsi" w:cstheme="majorBidi"/>
          <w:sz w:val="20"/>
          <w:szCs w:val="20"/>
          <w:lang w:val="fr-FR"/>
        </w:rPr>
        <w:t>PEAS</w:t>
      </w:r>
      <w:r w:rsidRPr="003D14E8" w:rsidR="0075033B">
        <w:rPr>
          <w:rFonts w:asciiTheme="majorHAnsi" w:hAnsiTheme="majorHAnsi" w:cstheme="majorBidi"/>
          <w:sz w:val="20"/>
          <w:szCs w:val="20"/>
          <w:lang w:val="fr-FR"/>
        </w:rPr>
        <w:t xml:space="preserve"> de leurs </w:t>
      </w:r>
      <w:r w:rsidRPr="003D14E8" w:rsidR="495DD079">
        <w:rPr>
          <w:rFonts w:asciiTheme="majorHAnsi" w:hAnsiTheme="majorHAnsi" w:cstheme="majorBidi"/>
          <w:sz w:val="20"/>
          <w:szCs w:val="20"/>
          <w:lang w:val="fr-FR"/>
        </w:rPr>
        <w:t>Provinces</w:t>
      </w:r>
      <w:r w:rsidRPr="003D14E8" w:rsidR="00417027">
        <w:rPr>
          <w:rFonts w:asciiTheme="majorHAnsi" w:hAnsiTheme="majorHAnsi" w:cstheme="majorBidi"/>
          <w:sz w:val="20"/>
          <w:szCs w:val="20"/>
          <w:lang w:val="fr-FR"/>
        </w:rPr>
        <w:t xml:space="preserve">. Les organisations non-membre du EHP </w:t>
      </w:r>
      <w:r w:rsidRPr="003D14E8" w:rsidR="7AAE8A1E">
        <w:rPr>
          <w:rFonts w:asciiTheme="majorHAnsi" w:hAnsiTheme="majorHAnsi" w:cstheme="majorBidi"/>
          <w:sz w:val="20"/>
          <w:szCs w:val="20"/>
          <w:lang w:val="fr-FR"/>
        </w:rPr>
        <w:t>et de l’Equipe Pays des Nations Unies</w:t>
      </w:r>
      <w:r w:rsidRPr="003D14E8" w:rsidR="75C6A0EF">
        <w:rPr>
          <w:rFonts w:asciiTheme="majorHAnsi" w:hAnsiTheme="majorHAnsi" w:cstheme="majorBidi"/>
          <w:sz w:val="20"/>
          <w:szCs w:val="20"/>
          <w:lang w:val="fr-FR"/>
        </w:rPr>
        <w:t xml:space="preserve"> </w:t>
      </w:r>
      <w:r w:rsidRPr="003D14E8" w:rsidR="00417027">
        <w:rPr>
          <w:rFonts w:asciiTheme="majorHAnsi" w:hAnsiTheme="majorHAnsi" w:cstheme="majorBidi"/>
          <w:sz w:val="20"/>
          <w:szCs w:val="20"/>
          <w:lang w:val="fr-FR"/>
        </w:rPr>
        <w:t>n’ayant pas adhéré formellement à ces POS sont toutefois encouragé à les respecter dans la mesure</w:t>
      </w:r>
      <w:r w:rsidRPr="003D14E8" w:rsidR="0075033B">
        <w:rPr>
          <w:rFonts w:asciiTheme="majorHAnsi" w:hAnsiTheme="majorHAnsi" w:cstheme="majorBidi"/>
          <w:sz w:val="20"/>
          <w:szCs w:val="20"/>
          <w:lang w:val="fr-FR"/>
        </w:rPr>
        <w:t xml:space="preserve"> du possible</w:t>
      </w:r>
      <w:r w:rsidRPr="003D14E8" w:rsidR="00417027">
        <w:rPr>
          <w:rFonts w:asciiTheme="majorHAnsi" w:hAnsiTheme="majorHAnsi" w:cstheme="majorBidi"/>
          <w:sz w:val="20"/>
          <w:szCs w:val="20"/>
          <w:lang w:val="fr-FR"/>
        </w:rPr>
        <w:t>.</w:t>
      </w:r>
      <w:r w:rsidR="006420CC">
        <w:rPr>
          <w:rFonts w:asciiTheme="majorHAnsi" w:hAnsiTheme="majorHAnsi" w:cstheme="majorBidi"/>
          <w:sz w:val="20"/>
          <w:szCs w:val="20"/>
          <w:lang w:val="fr-FR"/>
        </w:rPr>
        <w:t xml:space="preserve"> </w:t>
      </w:r>
      <w:r w:rsidRPr="003D14E8" w:rsidR="0075033B">
        <w:rPr>
          <w:rFonts w:eastAsia="Times New Roman" w:asciiTheme="majorHAnsi" w:hAnsiTheme="majorHAnsi" w:cstheme="majorBidi"/>
          <w:sz w:val="20"/>
          <w:szCs w:val="20"/>
          <w:lang w:val="fr-FR" w:eastAsia="fr-FR"/>
        </w:rPr>
        <w:t xml:space="preserve">Ces POS ne remplacent pas les procédures internes de membres pour le traitement et réponse aux incidents. </w:t>
      </w:r>
    </w:p>
    <w:p w:rsidRPr="00A22DF5" w:rsidR="00E27DD2" w:rsidP="00F838E5" w:rsidRDefault="00753997" w14:paraId="6CB8D45D" w14:textId="12732A20">
      <w:pPr>
        <w:pStyle w:val="Heading1"/>
        <w:numPr>
          <w:ilvl w:val="0"/>
          <w:numId w:val="37"/>
        </w:numPr>
        <w:spacing w:line="276" w:lineRule="auto"/>
        <w:rPr>
          <w:sz w:val="22"/>
          <w:szCs w:val="22"/>
          <w:lang w:val="fr-FR"/>
        </w:rPr>
      </w:pPr>
      <w:bookmarkStart w:name="_Toc89184139" w:id="3"/>
      <w:r w:rsidRPr="00A22DF5">
        <w:rPr>
          <w:sz w:val="22"/>
          <w:szCs w:val="22"/>
          <w:lang w:val="fr-FR"/>
        </w:rPr>
        <w:t>RÔLES ET RESPONSAB</w:t>
      </w:r>
      <w:r w:rsidRPr="00A22DF5" w:rsidR="00830A22">
        <w:rPr>
          <w:sz w:val="22"/>
          <w:szCs w:val="22"/>
          <w:lang w:val="fr-FR"/>
        </w:rPr>
        <w:t xml:space="preserve">ILITÉS DES </w:t>
      </w:r>
      <w:r w:rsidRPr="00A22DF5" w:rsidR="00835808">
        <w:rPr>
          <w:sz w:val="22"/>
          <w:szCs w:val="22"/>
          <w:lang w:val="fr-FR"/>
        </w:rPr>
        <w:t xml:space="preserve">SIGNATAIRES DU </w:t>
      </w:r>
      <w:r w:rsidRPr="00A22DF5" w:rsidR="5ABCFA75">
        <w:rPr>
          <w:sz w:val="22"/>
          <w:szCs w:val="22"/>
          <w:lang w:val="fr-FR"/>
        </w:rPr>
        <w:t>PROTOCOL</w:t>
      </w:r>
      <w:r w:rsidRPr="00A22DF5" w:rsidR="5A7D2E48">
        <w:rPr>
          <w:sz w:val="22"/>
          <w:szCs w:val="22"/>
          <w:lang w:val="fr-FR"/>
        </w:rPr>
        <w:t>E</w:t>
      </w:r>
      <w:r w:rsidRPr="00A22DF5" w:rsidR="00835808">
        <w:rPr>
          <w:sz w:val="22"/>
          <w:szCs w:val="22"/>
          <w:lang w:val="fr-FR"/>
        </w:rPr>
        <w:t xml:space="preserve"> OPERATIONNEL STANDARD</w:t>
      </w:r>
      <w:bookmarkEnd w:id="3"/>
    </w:p>
    <w:p w:rsidRPr="003D14E8" w:rsidR="00E27DD2" w:rsidP="7C6D2082" w:rsidRDefault="08020539" w14:paraId="7EBFE289" w14:textId="7015DA41" w14:noSpellErr="1">
      <w:pPr>
        <w:autoSpaceDE w:val="0"/>
        <w:autoSpaceDN w:val="0"/>
        <w:adjustRightInd w:val="0"/>
        <w:spacing w:after="0" w:line="276" w:lineRule="auto"/>
        <w:jc w:val="both"/>
        <w:rPr>
          <w:rFonts w:ascii="Calibri Light" w:hAnsi="Calibri Light" w:eastAsia="Times New Roman" w:cs="Times New Roman" w:asciiTheme="majorAscii" w:hAnsiTheme="majorAscii" w:cstheme="majorBidi"/>
          <w:color w:val="1F2023"/>
          <w:sz w:val="20"/>
          <w:szCs w:val="20"/>
          <w:lang w:val="en-US"/>
        </w:rPr>
      </w:pPr>
      <w:r w:rsidRPr="7C6D2082" w:rsidR="08020539">
        <w:rPr>
          <w:rFonts w:ascii="Calibri Light" w:hAnsi="Calibri Light" w:cs="Times New Roman" w:asciiTheme="majorAscii" w:hAnsiTheme="majorAscii" w:cstheme="majorBidi"/>
          <w:sz w:val="20"/>
          <w:szCs w:val="20"/>
          <w:lang w:val="en-US"/>
        </w:rPr>
        <w:t>S</w:t>
      </w:r>
      <w:r w:rsidRPr="7C6D2082" w:rsidR="08020539">
        <w:rPr>
          <w:rFonts w:ascii="Calibri Light" w:hAnsi="Calibri Light" w:eastAsia="Times New Roman" w:cs="Times New Roman" w:asciiTheme="majorAscii" w:hAnsiTheme="majorAscii" w:cstheme="majorBidi"/>
          <w:sz w:val="20"/>
          <w:szCs w:val="20"/>
          <w:lang w:val="en-US"/>
        </w:rPr>
        <w:t xml:space="preserve">elon la stratégie </w:t>
      </w:r>
      <w:r w:rsidRPr="7C6D2082" w:rsidR="66FA0932">
        <w:rPr>
          <w:rFonts w:ascii="Calibri Light" w:hAnsi="Calibri Light" w:eastAsia="Times New Roman" w:cs="Times New Roman" w:asciiTheme="majorAscii" w:hAnsiTheme="majorAscii" w:cstheme="majorBidi"/>
          <w:sz w:val="20"/>
          <w:szCs w:val="20"/>
          <w:lang w:val="en-US"/>
        </w:rPr>
        <w:t>P</w:t>
      </w:r>
      <w:r w:rsidRPr="7C6D2082" w:rsidR="00C76F10">
        <w:rPr>
          <w:rFonts w:ascii="Calibri Light" w:hAnsi="Calibri Light" w:eastAsia="Times New Roman" w:cs="Times New Roman" w:asciiTheme="majorAscii" w:hAnsiTheme="majorAscii" w:cstheme="majorBidi"/>
          <w:sz w:val="20"/>
          <w:szCs w:val="20"/>
          <w:lang w:val="en-US"/>
        </w:rPr>
        <w:t>EAS</w:t>
      </w:r>
      <w:r w:rsidRPr="7C6D2082" w:rsidR="498ECC9E">
        <w:rPr>
          <w:rFonts w:ascii="Calibri Light" w:hAnsi="Calibri Light" w:eastAsia="Times New Roman" w:cs="Times New Roman" w:asciiTheme="majorAscii" w:hAnsiTheme="majorAscii" w:cstheme="majorBidi"/>
          <w:sz w:val="20"/>
          <w:szCs w:val="20"/>
          <w:lang w:val="en-US"/>
        </w:rPr>
        <w:t xml:space="preserve">, </w:t>
      </w:r>
      <w:r w:rsidRPr="7C6D2082" w:rsidR="008A4E48">
        <w:rPr>
          <w:rFonts w:ascii="Calibri Light" w:hAnsi="Calibri Light" w:eastAsia="Times New Roman" w:cs="Times New Roman" w:asciiTheme="majorAscii" w:hAnsiTheme="majorAscii" w:cstheme="majorBidi"/>
          <w:color w:val="1F2023"/>
          <w:sz w:val="20"/>
          <w:szCs w:val="20"/>
          <w:lang w:val="en-US"/>
        </w:rPr>
        <w:t>l’EHP</w:t>
      </w:r>
      <w:r w:rsidRPr="7C6D2082" w:rsidR="00C76F10">
        <w:rPr>
          <w:rFonts w:ascii="Calibri Light" w:hAnsi="Calibri Light" w:eastAsia="Times New Roman" w:cs="Times New Roman" w:asciiTheme="majorAscii" w:hAnsiTheme="majorAscii" w:cstheme="majorBidi"/>
          <w:color w:val="1F2023"/>
          <w:sz w:val="20"/>
          <w:szCs w:val="20"/>
          <w:lang w:val="en-US"/>
        </w:rPr>
        <w:t xml:space="preserve"> </w:t>
      </w:r>
      <w:r w:rsidRPr="7C6D2082" w:rsidR="498ECC9E">
        <w:rPr>
          <w:rFonts w:ascii="Calibri Light" w:hAnsi="Calibri Light" w:eastAsia="Times New Roman" w:cs="Times New Roman" w:asciiTheme="majorAscii" w:hAnsiTheme="majorAscii" w:cstheme="majorBidi"/>
          <w:color w:val="1F2023"/>
          <w:sz w:val="20"/>
          <w:szCs w:val="20"/>
          <w:lang w:val="en-US"/>
        </w:rPr>
        <w:t xml:space="preserve">et le UNCT, tous deux présidés par le </w:t>
      </w:r>
      <w:r w:rsidRPr="7C6D2082" w:rsidR="00C76F10">
        <w:rPr>
          <w:rFonts w:ascii="Calibri Light" w:hAnsi="Calibri Light" w:eastAsia="Times New Roman" w:cs="Times New Roman" w:asciiTheme="majorAscii" w:hAnsiTheme="majorAscii" w:cstheme="majorBidi"/>
          <w:color w:val="1F2023"/>
          <w:sz w:val="20"/>
          <w:szCs w:val="20"/>
          <w:lang w:val="en-US"/>
        </w:rPr>
        <w:t>CR/CH</w:t>
      </w:r>
      <w:r w:rsidRPr="7C6D2082" w:rsidR="498ECC9E">
        <w:rPr>
          <w:rFonts w:ascii="Calibri Light" w:hAnsi="Calibri Light" w:eastAsia="Times New Roman" w:cs="Times New Roman" w:asciiTheme="majorAscii" w:hAnsiTheme="majorAscii" w:cstheme="majorBidi"/>
          <w:color w:val="1F2023"/>
          <w:sz w:val="20"/>
          <w:szCs w:val="20"/>
          <w:lang w:val="en-US"/>
        </w:rPr>
        <w:t>, assureront régulièrement des fonctions de supervision au Réseau National P</w:t>
      </w:r>
      <w:r w:rsidRPr="7C6D2082" w:rsidR="00C76F10">
        <w:rPr>
          <w:rFonts w:ascii="Calibri Light" w:hAnsi="Calibri Light" w:eastAsia="Times New Roman" w:cs="Times New Roman" w:asciiTheme="majorAscii" w:hAnsiTheme="majorAscii" w:cstheme="majorBidi"/>
          <w:color w:val="1F2023"/>
          <w:sz w:val="20"/>
          <w:szCs w:val="20"/>
          <w:lang w:val="en-US"/>
        </w:rPr>
        <w:t>EAS</w:t>
      </w:r>
      <w:r w:rsidRPr="7C6D2082" w:rsidR="498ECC9E">
        <w:rPr>
          <w:rFonts w:ascii="Calibri Light" w:hAnsi="Calibri Light" w:eastAsia="Times New Roman" w:cs="Times New Roman" w:asciiTheme="majorAscii" w:hAnsiTheme="majorAscii" w:cstheme="majorBidi"/>
          <w:color w:val="1F2023"/>
          <w:sz w:val="20"/>
          <w:szCs w:val="20"/>
          <w:lang w:val="en-US"/>
        </w:rPr>
        <w:t>. Le Réseau National P</w:t>
      </w:r>
      <w:r w:rsidRPr="7C6D2082" w:rsidR="00C76F10">
        <w:rPr>
          <w:rFonts w:ascii="Calibri Light" w:hAnsi="Calibri Light" w:eastAsia="Times New Roman" w:cs="Times New Roman" w:asciiTheme="majorAscii" w:hAnsiTheme="majorAscii" w:cstheme="majorBidi"/>
          <w:color w:val="1F2023"/>
          <w:sz w:val="20"/>
          <w:szCs w:val="20"/>
          <w:lang w:val="en-US"/>
        </w:rPr>
        <w:t>EAS</w:t>
      </w:r>
      <w:r w:rsidRPr="7C6D2082" w:rsidR="498ECC9E">
        <w:rPr>
          <w:rFonts w:ascii="Calibri Light" w:hAnsi="Calibri Light" w:eastAsia="Times New Roman" w:cs="Times New Roman" w:asciiTheme="majorAscii" w:hAnsiTheme="majorAscii" w:cstheme="majorBidi"/>
          <w:color w:val="1F2023"/>
          <w:sz w:val="20"/>
          <w:szCs w:val="20"/>
          <w:lang w:val="en-US"/>
        </w:rPr>
        <w:t xml:space="preserve"> rendra compte directement </w:t>
      </w:r>
      <w:ins w:author="Fidelia Fifame Odjo" w:date="2023-02-20T13:08:00Z" w:id="1740993006">
        <w:r w:rsidRPr="7C6D2082" w:rsidR="002C3F78">
          <w:rPr>
            <w:rFonts w:ascii="Calibri Light" w:hAnsi="Calibri Light" w:eastAsia="Times New Roman" w:cs="Times New Roman" w:asciiTheme="majorAscii" w:hAnsiTheme="majorAscii" w:cstheme="majorBidi"/>
            <w:color w:val="1F2023"/>
            <w:sz w:val="20"/>
            <w:szCs w:val="20"/>
            <w:lang w:val="en-US"/>
          </w:rPr>
          <w:t xml:space="preserve">au </w:t>
        </w:r>
      </w:ins>
      <w:r w:rsidRPr="7C6D2082" w:rsidR="498ECC9E">
        <w:rPr>
          <w:rFonts w:ascii="Calibri Light" w:hAnsi="Calibri Light" w:eastAsia="Times New Roman" w:cs="Times New Roman" w:asciiTheme="majorAscii" w:hAnsiTheme="majorAscii" w:cstheme="majorBidi"/>
          <w:color w:val="1F2023"/>
          <w:sz w:val="20"/>
          <w:szCs w:val="20"/>
          <w:lang w:val="en-US"/>
        </w:rPr>
        <w:t>UNCT sur une base mensuelle à travers sa Coordinatrice</w:t>
      </w:r>
      <w:r w:rsidRPr="7C6D2082" w:rsidR="498ECC9E">
        <w:rPr>
          <w:rFonts w:eastAsia="Times New Roman" w:cs="Calibri" w:cstheme="minorAscii"/>
          <w:color w:val="1F2023"/>
          <w:sz w:val="20"/>
          <w:szCs w:val="20"/>
          <w:lang w:val="en-US"/>
        </w:rPr>
        <w:t>.</w:t>
      </w:r>
      <w:r w:rsidRPr="7C6D2082" w:rsidR="004A3492">
        <w:rPr>
          <w:rFonts w:eastAsia="Times New Roman" w:cs="Calibri" w:cstheme="minorAscii"/>
          <w:color w:val="1F2023"/>
          <w:sz w:val="20"/>
          <w:szCs w:val="20"/>
          <w:lang w:val="en-US"/>
        </w:rPr>
        <w:t xml:space="preserve"> Pour l</w:t>
      </w:r>
      <w:r w:rsidRPr="7C6D2082" w:rsidR="008A4E48">
        <w:rPr>
          <w:rFonts w:eastAsia="Times New Roman" w:cs="Calibri" w:cstheme="minorAscii"/>
          <w:color w:val="1F2023"/>
          <w:sz w:val="20"/>
          <w:szCs w:val="20"/>
          <w:lang w:val="en-US"/>
        </w:rPr>
        <w:t>’EHP</w:t>
      </w:r>
      <w:r w:rsidRPr="7C6D2082" w:rsidR="00C76F10">
        <w:rPr>
          <w:rFonts w:eastAsia="Times New Roman" w:cs="Calibri" w:cstheme="minorAscii"/>
          <w:color w:val="1F2023"/>
          <w:sz w:val="20"/>
          <w:szCs w:val="20"/>
          <w:lang w:val="en-US"/>
        </w:rPr>
        <w:t xml:space="preserve"> et le UNCT</w:t>
      </w:r>
      <w:r w:rsidRPr="7C6D2082" w:rsidR="004A3492">
        <w:rPr>
          <w:rFonts w:eastAsia="Times New Roman" w:cs="Calibri" w:cstheme="minorAscii"/>
          <w:color w:val="1F2023"/>
          <w:sz w:val="20"/>
          <w:szCs w:val="20"/>
          <w:lang w:val="en-US"/>
        </w:rPr>
        <w:t xml:space="preserve">, </w:t>
      </w:r>
      <w:r w:rsidRPr="7C6D2082" w:rsidR="00954F06">
        <w:rPr>
          <w:rFonts w:eastAsia="Times New Roman" w:cs="Calibri" w:cstheme="minorAscii"/>
          <w:color w:val="1F2023"/>
          <w:sz w:val="20"/>
          <w:szCs w:val="20"/>
          <w:lang w:val="en-US"/>
        </w:rPr>
        <w:t>le comité directeur, présidé par l</w:t>
      </w:r>
      <w:r w:rsidRPr="7C6D2082" w:rsidR="00C76F10">
        <w:rPr>
          <w:rFonts w:eastAsia="Times New Roman" w:cs="Calibri" w:cstheme="minorAscii"/>
          <w:color w:val="1F2023"/>
          <w:sz w:val="20"/>
          <w:szCs w:val="20"/>
          <w:lang w:val="en-US"/>
        </w:rPr>
        <w:t>e CR/CH</w:t>
      </w:r>
      <w:r w:rsidRPr="7C6D2082" w:rsidR="00954F06">
        <w:rPr>
          <w:rFonts w:eastAsia="Times New Roman" w:cs="Calibri" w:cstheme="minorAscii"/>
          <w:color w:val="202124"/>
          <w:sz w:val="20"/>
          <w:szCs w:val="20"/>
          <w:lang w:val="en-US"/>
        </w:rPr>
        <w:t>, s’assure de la bonne mise en œuvre de la stratégie pays P</w:t>
      </w:r>
      <w:r w:rsidRPr="7C6D2082" w:rsidR="00C76F10">
        <w:rPr>
          <w:rFonts w:eastAsia="Times New Roman" w:cs="Calibri" w:cstheme="minorAscii"/>
          <w:color w:val="202124"/>
          <w:sz w:val="20"/>
          <w:szCs w:val="20"/>
          <w:lang w:val="en-US"/>
        </w:rPr>
        <w:t>EAS</w:t>
      </w:r>
      <w:r w:rsidRPr="7C6D2082" w:rsidR="00954F06">
        <w:rPr>
          <w:rFonts w:eastAsia="Times New Roman" w:cs="Calibri" w:cstheme="minorAscii"/>
          <w:color w:val="202124"/>
          <w:sz w:val="20"/>
          <w:szCs w:val="20"/>
          <w:lang w:val="en-US"/>
        </w:rPr>
        <w:t xml:space="preserve"> et du plan d’action et rapporte régulièrement</w:t>
      </w:r>
      <w:ins w:author="Fidelia Fifame Odjo" w:date="2023-02-20T13:09:00Z" w:id="748160811">
        <w:r w:rsidRPr="7C6D2082" w:rsidR="002C3F78">
          <w:rPr>
            <w:rFonts w:eastAsia="Times New Roman" w:cs="Calibri" w:cstheme="minorAscii"/>
            <w:color w:val="202124"/>
            <w:sz w:val="20"/>
            <w:szCs w:val="20"/>
            <w:lang w:val="en-US"/>
          </w:rPr>
          <w:t xml:space="preserve"> sur</w:t>
        </w:r>
      </w:ins>
      <w:r w:rsidRPr="7C6D2082" w:rsidR="00954F06">
        <w:rPr>
          <w:rFonts w:eastAsia="Times New Roman" w:cs="Calibri" w:cstheme="minorAscii"/>
          <w:color w:val="202124"/>
          <w:sz w:val="20"/>
          <w:szCs w:val="20"/>
          <w:lang w:val="en-US"/>
        </w:rPr>
        <w:t xml:space="preserve"> l’avancée de la mise en œuvre de la stratégie P</w:t>
      </w:r>
      <w:r w:rsidRPr="7C6D2082" w:rsidR="00C76F10">
        <w:rPr>
          <w:rFonts w:eastAsia="Times New Roman" w:cs="Calibri" w:cstheme="minorAscii"/>
          <w:color w:val="202124"/>
          <w:sz w:val="20"/>
          <w:szCs w:val="20"/>
          <w:lang w:val="en-US"/>
        </w:rPr>
        <w:t>EAS</w:t>
      </w:r>
      <w:r w:rsidRPr="7C6D2082" w:rsidR="00954F06">
        <w:rPr>
          <w:rFonts w:eastAsia="Times New Roman" w:cs="Calibri" w:cstheme="minorAscii"/>
          <w:color w:val="202124"/>
          <w:sz w:val="20"/>
          <w:szCs w:val="20"/>
          <w:lang w:val="en-US"/>
        </w:rPr>
        <w:t xml:space="preserve"> au </w:t>
      </w:r>
      <w:r w:rsidRPr="7C6D2082" w:rsidR="00C76F10">
        <w:rPr>
          <w:rFonts w:eastAsia="Times New Roman" w:cs="Calibri" w:cstheme="minorAscii"/>
          <w:color w:val="202124"/>
          <w:sz w:val="20"/>
          <w:szCs w:val="20"/>
          <w:lang w:val="en-US"/>
        </w:rPr>
        <w:t>UNCT</w:t>
      </w:r>
      <w:r w:rsidRPr="7C6D2082" w:rsidR="00954F06">
        <w:rPr>
          <w:rFonts w:eastAsia="Times New Roman" w:cs="Calibri" w:cstheme="minorAscii"/>
          <w:color w:val="202124"/>
          <w:sz w:val="20"/>
          <w:szCs w:val="20"/>
          <w:lang w:val="en-US"/>
        </w:rPr>
        <w:t xml:space="preserve"> et à l’</w:t>
      </w:r>
      <w:r w:rsidRPr="7C6D2082" w:rsidR="00C76F10">
        <w:rPr>
          <w:rFonts w:eastAsia="Times New Roman" w:cs="Calibri" w:cstheme="minorAscii"/>
          <w:color w:val="202124"/>
          <w:sz w:val="20"/>
          <w:szCs w:val="20"/>
          <w:lang w:val="en-US"/>
        </w:rPr>
        <w:t>EHP</w:t>
      </w:r>
      <w:r w:rsidRPr="7C6D2082" w:rsidR="00954F06">
        <w:rPr>
          <w:rFonts w:eastAsia="Times New Roman" w:cs="Calibri" w:cstheme="minorAscii"/>
          <w:color w:val="202124"/>
          <w:sz w:val="20"/>
          <w:szCs w:val="20"/>
          <w:lang w:val="en-US"/>
        </w:rPr>
        <w:t>.</w:t>
      </w:r>
      <w:r w:rsidRPr="7C6D2082" w:rsidR="00954F06">
        <w:rPr>
          <w:rFonts w:ascii="Calibri Light" w:hAnsi="Calibri Light" w:eastAsia="Times New Roman" w:cs="Times New Roman" w:asciiTheme="majorAscii" w:hAnsiTheme="majorAscii" w:cstheme="majorBidi"/>
          <w:color w:val="1F2023"/>
          <w:sz w:val="20"/>
          <w:szCs w:val="20"/>
          <w:lang w:val="en-US"/>
        </w:rPr>
        <w:t xml:space="preserve"> </w:t>
      </w:r>
      <w:r w:rsidRPr="7C6D2082" w:rsidR="00C76F10">
        <w:rPr>
          <w:rFonts w:ascii="Calibri Light" w:hAnsi="Calibri Light" w:eastAsia="Times New Roman" w:cs="Times New Roman" w:asciiTheme="majorAscii" w:hAnsiTheme="majorAscii" w:cstheme="majorBidi"/>
          <w:color w:val="1F2023"/>
          <w:sz w:val="20"/>
          <w:szCs w:val="20"/>
          <w:lang w:val="en-US"/>
        </w:rPr>
        <w:t xml:space="preserve"> </w:t>
      </w:r>
      <w:r w:rsidRPr="7C6D2082" w:rsidR="498ECC9E">
        <w:rPr>
          <w:rFonts w:ascii="Calibri Light" w:hAnsi="Calibri Light" w:eastAsia="Times New Roman" w:cs="Times New Roman" w:asciiTheme="majorAscii" w:hAnsiTheme="majorAscii" w:cstheme="majorBidi"/>
          <w:color w:val="1F2023"/>
          <w:sz w:val="20"/>
          <w:szCs w:val="20"/>
          <w:lang w:val="en-US"/>
        </w:rPr>
        <w:t>L</w:t>
      </w:r>
      <w:r w:rsidRPr="7C6D2082" w:rsidR="00C76F10">
        <w:rPr>
          <w:rFonts w:ascii="Calibri Light" w:hAnsi="Calibri Light" w:eastAsia="Times New Roman" w:cs="Times New Roman" w:asciiTheme="majorAscii" w:hAnsiTheme="majorAscii" w:cstheme="majorBidi"/>
          <w:color w:val="1F2023"/>
          <w:sz w:val="20"/>
          <w:szCs w:val="20"/>
          <w:lang w:val="en-US"/>
        </w:rPr>
        <w:t>’</w:t>
      </w:r>
      <w:r w:rsidRPr="7C6D2082" w:rsidR="008A4E48">
        <w:rPr>
          <w:rFonts w:ascii="Calibri Light" w:hAnsi="Calibri Light" w:eastAsia="Times New Roman" w:cs="Times New Roman" w:asciiTheme="majorAscii" w:hAnsiTheme="majorAscii" w:cstheme="majorBidi"/>
          <w:color w:val="1F2023"/>
          <w:sz w:val="20"/>
          <w:szCs w:val="20"/>
          <w:lang w:val="en-US"/>
        </w:rPr>
        <w:t>EHP</w:t>
      </w:r>
      <w:r w:rsidRPr="7C6D2082" w:rsidR="00954F06">
        <w:rPr>
          <w:rFonts w:ascii="Calibri Light" w:hAnsi="Calibri Light" w:eastAsia="Times New Roman" w:cs="Times New Roman" w:asciiTheme="majorAscii" w:hAnsiTheme="majorAscii" w:cstheme="majorBidi"/>
          <w:color w:val="1F2023"/>
          <w:sz w:val="20"/>
          <w:szCs w:val="20"/>
          <w:lang w:val="en-US"/>
        </w:rPr>
        <w:t xml:space="preserve"> (à travers le comité directeur)</w:t>
      </w:r>
      <w:r w:rsidRPr="7C6D2082" w:rsidR="498ECC9E">
        <w:rPr>
          <w:rFonts w:ascii="Calibri Light" w:hAnsi="Calibri Light" w:eastAsia="Times New Roman" w:cs="Times New Roman" w:asciiTheme="majorAscii" w:hAnsiTheme="majorAscii" w:cstheme="majorBidi"/>
          <w:color w:val="1F2023"/>
          <w:sz w:val="20"/>
          <w:szCs w:val="20"/>
          <w:lang w:val="en-US"/>
        </w:rPr>
        <w:t xml:space="preserve"> et le UNCT seront chargés de superviser les progrès réalisés par rapport </w:t>
      </w:r>
      <w:r w:rsidRPr="7C6D2082" w:rsidR="00954F06">
        <w:rPr>
          <w:rFonts w:ascii="Calibri Light" w:hAnsi="Calibri Light" w:eastAsia="Times New Roman" w:cs="Times New Roman" w:asciiTheme="majorAscii" w:hAnsiTheme="majorAscii" w:cstheme="majorBidi"/>
          <w:color w:val="1F2023"/>
          <w:sz w:val="20"/>
          <w:szCs w:val="20"/>
          <w:lang w:val="en-US"/>
        </w:rPr>
        <w:t xml:space="preserve">à l’opérationnalisation des </w:t>
      </w:r>
      <w:del w:author="Fidelia Fifame Odjo" w:date="2023-02-20T13:09:00Z" w:id="330718003">
        <w:r w:rsidRPr="7C6D2082" w:rsidDel="00954F06">
          <w:rPr>
            <w:rFonts w:ascii="Calibri Light" w:hAnsi="Calibri Light" w:eastAsia="Times New Roman" w:cs="Times New Roman" w:asciiTheme="majorAscii" w:hAnsiTheme="majorAscii" w:cstheme="majorBidi"/>
            <w:color w:val="1F2023"/>
            <w:sz w:val="20"/>
            <w:szCs w:val="20"/>
            <w:lang w:val="en-US"/>
          </w:rPr>
          <w:delText xml:space="preserve">POS </w:delText>
        </w:r>
      </w:del>
      <w:r w:rsidRPr="7C6D2082" w:rsidR="498ECC9E">
        <w:rPr>
          <w:rFonts w:ascii="Calibri Light" w:hAnsi="Calibri Light" w:eastAsia="Times New Roman" w:cs="Times New Roman" w:asciiTheme="majorAscii" w:hAnsiTheme="majorAscii" w:cstheme="majorBidi"/>
          <w:color w:val="1F2023"/>
          <w:sz w:val="20"/>
          <w:szCs w:val="20"/>
          <w:lang w:val="en-US"/>
        </w:rPr>
        <w:t>présente</w:t>
      </w:r>
      <w:r w:rsidRPr="7C6D2082" w:rsidR="00954F06">
        <w:rPr>
          <w:rFonts w:ascii="Calibri Light" w:hAnsi="Calibri Light" w:eastAsia="Times New Roman" w:cs="Times New Roman" w:asciiTheme="majorAscii" w:hAnsiTheme="majorAscii" w:cstheme="majorBidi"/>
          <w:color w:val="1F2023"/>
          <w:sz w:val="20"/>
          <w:szCs w:val="20"/>
          <w:lang w:val="en-US"/>
        </w:rPr>
        <w:t>s</w:t>
      </w:r>
      <w:ins w:author="Fidelia Fifame Odjo" w:date="2023-02-20T13:09:00Z" w:id="1169172973">
        <w:r w:rsidRPr="7C6D2082" w:rsidR="002C3F78">
          <w:rPr>
            <w:rFonts w:ascii="Calibri Light" w:hAnsi="Calibri Light" w:eastAsia="Times New Roman" w:cs="Times New Roman" w:asciiTheme="majorAscii" w:hAnsiTheme="majorAscii" w:cstheme="majorBidi"/>
            <w:color w:val="1F2023"/>
            <w:sz w:val="20"/>
            <w:szCs w:val="20"/>
            <w:lang w:val="en-US"/>
          </w:rPr>
          <w:t xml:space="preserve"> </w:t>
        </w:r>
      </w:ins>
      <w:r w:rsidRPr="7C6D2082" w:rsidR="498ECC9E">
        <w:rPr>
          <w:rFonts w:ascii="Calibri Light" w:hAnsi="Calibri Light" w:eastAsia="Times New Roman" w:cs="Times New Roman" w:asciiTheme="majorAscii" w:hAnsiTheme="majorAscii" w:cstheme="majorBidi"/>
          <w:color w:val="1F2023"/>
          <w:sz w:val="20"/>
          <w:szCs w:val="20"/>
          <w:lang w:val="en-US"/>
        </w:rPr>
        <w:t>.</w:t>
      </w:r>
    </w:p>
    <w:p w:rsidRPr="003D14E8" w:rsidR="00E27DD2" w:rsidP="3F7F7B18" w:rsidRDefault="00E27DD2" w14:paraId="3E065288" w14:textId="77777777">
      <w:pPr>
        <w:autoSpaceDE w:val="0"/>
        <w:autoSpaceDN w:val="0"/>
        <w:adjustRightInd w:val="0"/>
        <w:spacing w:after="0" w:line="276" w:lineRule="auto"/>
        <w:jc w:val="both"/>
        <w:rPr>
          <w:rFonts w:eastAsia="Times New Roman" w:asciiTheme="majorHAnsi" w:hAnsiTheme="majorHAnsi" w:cstheme="majorBidi"/>
          <w:sz w:val="20"/>
          <w:szCs w:val="20"/>
          <w:lang w:val="fr-FR"/>
        </w:rPr>
      </w:pPr>
    </w:p>
    <w:p w:rsidRPr="003D14E8" w:rsidR="0007268C" w:rsidP="006878CF" w:rsidRDefault="0007268C" w14:paraId="781AC6A4" w14:textId="56C2DCF7">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Tous les membres de l’équipe humanitaire pays </w:t>
      </w:r>
      <w:r w:rsidRPr="003D14E8" w:rsidR="66322569">
        <w:rPr>
          <w:rFonts w:asciiTheme="majorHAnsi" w:hAnsiTheme="majorHAnsi" w:cstheme="majorBidi"/>
          <w:sz w:val="20"/>
          <w:szCs w:val="20"/>
          <w:lang w:val="fr-FR"/>
        </w:rPr>
        <w:t>et l’Equipe Pays des Nations Unies</w:t>
      </w:r>
      <w:r w:rsidRPr="003D14E8" w:rsidR="4DB954E4">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 xml:space="preserve">de la RDC, leurs partenaires </w:t>
      </w:r>
      <w:commentRangeStart w:id="8"/>
      <w:r w:rsidRPr="003D14E8" w:rsidR="0075033B">
        <w:rPr>
          <w:rFonts w:asciiTheme="majorHAnsi" w:hAnsiTheme="majorHAnsi" w:cstheme="majorBidi"/>
          <w:sz w:val="20"/>
          <w:szCs w:val="20"/>
          <w:lang w:val="fr-FR"/>
        </w:rPr>
        <w:t>opérationnel</w:t>
      </w:r>
      <w:commentRangeEnd w:id="8"/>
      <w:r w:rsidR="002C3F78">
        <w:rPr>
          <w:rStyle w:val="CommentReference"/>
        </w:rPr>
        <w:commentReference w:id="8"/>
      </w:r>
      <w:r w:rsidRPr="003D14E8" w:rsidR="0075033B">
        <w:rPr>
          <w:rFonts w:asciiTheme="majorHAnsi" w:hAnsiTheme="majorHAnsi" w:cstheme="majorBidi"/>
          <w:sz w:val="20"/>
          <w:szCs w:val="20"/>
          <w:lang w:val="fr-FR"/>
        </w:rPr>
        <w:t>s et</w:t>
      </w:r>
      <w:r w:rsidRPr="003D14E8">
        <w:rPr>
          <w:rFonts w:asciiTheme="majorHAnsi" w:hAnsiTheme="majorHAnsi" w:cstheme="majorBidi"/>
          <w:sz w:val="20"/>
          <w:szCs w:val="20"/>
          <w:lang w:val="fr-FR"/>
        </w:rPr>
        <w:t xml:space="preserve"> les organismes qui adhérent à ces POS s’engagent</w:t>
      </w:r>
      <w:r w:rsidRPr="003D14E8" w:rsidR="20E3457E">
        <w:rPr>
          <w:rFonts w:asciiTheme="majorHAnsi" w:hAnsiTheme="majorHAnsi" w:cstheme="majorBidi"/>
          <w:sz w:val="20"/>
          <w:szCs w:val="20"/>
          <w:lang w:val="fr-FR"/>
        </w:rPr>
        <w:t xml:space="preserve"> </w:t>
      </w:r>
      <w:r w:rsidRPr="003D14E8" w:rsidR="578BA50F">
        <w:rPr>
          <w:rFonts w:asciiTheme="majorHAnsi" w:hAnsiTheme="majorHAnsi" w:cstheme="majorBidi"/>
          <w:sz w:val="20"/>
          <w:szCs w:val="20"/>
          <w:lang w:val="fr-FR"/>
        </w:rPr>
        <w:t>collectivement à :</w:t>
      </w:r>
    </w:p>
    <w:p w:rsidRPr="00854BAA" w:rsidR="00F05A5F" w:rsidP="00E70629" w:rsidRDefault="00F05A5F" w14:paraId="799F78B3" w14:textId="333A3A37">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lastRenderedPageBreak/>
        <w:t>Maintenir un environnement exempt d</w:t>
      </w:r>
      <w:r w:rsidR="00C76F10">
        <w:rPr>
          <w:rFonts w:asciiTheme="majorHAnsi" w:hAnsiTheme="majorHAnsi" w:cstheme="majorBidi"/>
          <w:sz w:val="20"/>
          <w:szCs w:val="20"/>
          <w:lang w:val="fr-FR"/>
        </w:rPr>
        <w:t>’EAS</w:t>
      </w:r>
      <w:r w:rsidRPr="003D14E8">
        <w:rPr>
          <w:rFonts w:asciiTheme="majorHAnsi" w:hAnsiTheme="majorHAnsi" w:cstheme="majorBidi"/>
          <w:sz w:val="20"/>
          <w:szCs w:val="20"/>
          <w:lang w:val="fr-FR"/>
        </w:rPr>
        <w:t xml:space="preserve"> pour toutes les personnes affectées, particulièrement vulnérables et communautés marginalisées</w:t>
      </w:r>
      <w:r w:rsidR="00BE3325">
        <w:rPr>
          <w:rFonts w:asciiTheme="majorHAnsi" w:hAnsiTheme="majorHAnsi" w:cstheme="majorHAnsi"/>
          <w:sz w:val="24"/>
          <w:szCs w:val="24"/>
          <w:lang w:val="fr-FR"/>
        </w:rPr>
        <w:t> ;</w:t>
      </w:r>
    </w:p>
    <w:p w:rsidRPr="00854BAA" w:rsidR="00F05A5F" w:rsidP="00306859" w:rsidRDefault="00F05A5F" w14:paraId="0AC35BA1" w14:textId="4A004D84">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Adhérer aux normes et principes de base de la P</w:t>
      </w:r>
      <w:r w:rsidR="00C76F10">
        <w:rPr>
          <w:rFonts w:asciiTheme="majorHAnsi" w:hAnsiTheme="majorHAnsi" w:cstheme="majorBidi"/>
          <w:sz w:val="20"/>
          <w:szCs w:val="20"/>
          <w:lang w:val="fr-FR"/>
        </w:rPr>
        <w:t>EAS</w:t>
      </w:r>
      <w:r w:rsidRPr="003D14E8">
        <w:rPr>
          <w:rFonts w:asciiTheme="majorHAnsi" w:hAnsiTheme="majorHAnsi" w:cstheme="majorBidi"/>
          <w:sz w:val="20"/>
          <w:szCs w:val="20"/>
          <w:lang w:val="fr-FR"/>
        </w:rPr>
        <w:t>, le Circulaire du Secrétaire général ST/SGB/2003/13 et les directives de l'IASC et conformément aux codes de conduite (</w:t>
      </w:r>
      <w:proofErr w:type="spellStart"/>
      <w:r w:rsidRPr="003D14E8">
        <w:rPr>
          <w:rFonts w:asciiTheme="majorHAnsi" w:hAnsiTheme="majorHAnsi" w:cstheme="majorBidi"/>
          <w:sz w:val="20"/>
          <w:szCs w:val="20"/>
          <w:lang w:val="fr-FR"/>
        </w:rPr>
        <w:t>CdC</w:t>
      </w:r>
      <w:proofErr w:type="spellEnd"/>
      <w:r w:rsidRPr="003D14E8">
        <w:rPr>
          <w:rFonts w:asciiTheme="majorHAnsi" w:hAnsiTheme="majorHAnsi" w:cstheme="majorBidi"/>
          <w:sz w:val="20"/>
          <w:szCs w:val="20"/>
          <w:lang w:val="fr-FR"/>
        </w:rPr>
        <w:t>), sur la PEAS</w:t>
      </w:r>
      <w:r w:rsidR="00BE3325">
        <w:rPr>
          <w:rFonts w:asciiTheme="majorHAnsi" w:hAnsiTheme="majorHAnsi" w:cstheme="majorHAnsi"/>
          <w:sz w:val="24"/>
          <w:szCs w:val="24"/>
          <w:lang w:val="fr-FR"/>
        </w:rPr>
        <w:t> ;</w:t>
      </w:r>
    </w:p>
    <w:p w:rsidRPr="00854BAA" w:rsidR="00FB3563" w:rsidP="00FB3563" w:rsidRDefault="5DD1A96B" w14:paraId="72D7E538" w14:textId="1589DF73">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Nommer un point focal P</w:t>
      </w:r>
      <w:r w:rsidR="00C76F10">
        <w:rPr>
          <w:rFonts w:asciiTheme="majorHAnsi" w:hAnsiTheme="majorHAnsi" w:cstheme="majorBidi"/>
          <w:sz w:val="20"/>
          <w:szCs w:val="20"/>
          <w:lang w:val="fr-FR"/>
        </w:rPr>
        <w:t xml:space="preserve">EAS (et un </w:t>
      </w:r>
      <w:proofErr w:type="gramStart"/>
      <w:r w:rsidR="00C76F10">
        <w:rPr>
          <w:rFonts w:asciiTheme="majorHAnsi" w:hAnsiTheme="majorHAnsi" w:cstheme="majorBidi"/>
          <w:sz w:val="20"/>
          <w:szCs w:val="20"/>
          <w:lang w:val="fr-FR"/>
        </w:rPr>
        <w:t>suppléant)</w:t>
      </w:r>
      <w:r w:rsidRPr="003D14E8">
        <w:rPr>
          <w:rFonts w:asciiTheme="majorHAnsi" w:hAnsiTheme="majorHAnsi" w:cstheme="majorBidi"/>
          <w:sz w:val="20"/>
          <w:szCs w:val="20"/>
          <w:lang w:val="fr-FR"/>
        </w:rPr>
        <w:t xml:space="preserve">  pour</w:t>
      </w:r>
      <w:proofErr w:type="gramEnd"/>
      <w:r w:rsidRPr="003D14E8">
        <w:rPr>
          <w:rFonts w:asciiTheme="majorHAnsi" w:hAnsiTheme="majorHAnsi" w:cstheme="majorBidi"/>
          <w:sz w:val="20"/>
          <w:szCs w:val="20"/>
          <w:lang w:val="fr-FR"/>
        </w:rPr>
        <w:t xml:space="preserve"> représenter leur </w:t>
      </w:r>
      <w:ins w:author="Fidelia Fifame Odjo" w:date="2023-02-20T13:16:00Z" w:id="9">
        <w:r w:rsidR="002C3F78">
          <w:rPr>
            <w:rFonts w:asciiTheme="majorHAnsi" w:hAnsiTheme="majorHAnsi" w:cstheme="majorBidi"/>
            <w:sz w:val="20"/>
            <w:szCs w:val="20"/>
            <w:lang w:val="fr-FR"/>
          </w:rPr>
          <w:t xml:space="preserve">organisation </w:t>
        </w:r>
      </w:ins>
      <w:del w:author="Fidelia Fifame Odjo" w:date="2023-02-20T13:16:00Z" w:id="10">
        <w:r w:rsidRPr="003D14E8" w:rsidDel="002C3F78">
          <w:rPr>
            <w:rFonts w:asciiTheme="majorHAnsi" w:hAnsiTheme="majorHAnsi" w:cstheme="majorBidi"/>
            <w:sz w:val="20"/>
            <w:szCs w:val="20"/>
            <w:lang w:val="fr-FR"/>
          </w:rPr>
          <w:delText>agence</w:delText>
        </w:r>
      </w:del>
      <w:r w:rsidRPr="003D14E8">
        <w:rPr>
          <w:rFonts w:asciiTheme="majorHAnsi" w:hAnsiTheme="majorHAnsi" w:cstheme="majorBidi"/>
          <w:sz w:val="20"/>
          <w:szCs w:val="20"/>
          <w:lang w:val="fr-FR"/>
        </w:rPr>
        <w:t xml:space="preserve"> dans le réseau P</w:t>
      </w:r>
      <w:r w:rsidR="00C76F10">
        <w:rPr>
          <w:rFonts w:asciiTheme="majorHAnsi" w:hAnsiTheme="majorHAnsi" w:cstheme="majorBidi"/>
          <w:sz w:val="20"/>
          <w:szCs w:val="20"/>
          <w:lang w:val="fr-FR"/>
        </w:rPr>
        <w:t>EAS</w:t>
      </w:r>
      <w:r w:rsidRPr="003D14E8">
        <w:rPr>
          <w:rFonts w:asciiTheme="majorHAnsi" w:hAnsiTheme="majorHAnsi" w:cstheme="majorBidi"/>
          <w:sz w:val="20"/>
          <w:szCs w:val="20"/>
          <w:lang w:val="fr-FR"/>
        </w:rPr>
        <w:t xml:space="preserve"> inter-a</w:t>
      </w:r>
      <w:r w:rsidRPr="003D14E8" w:rsidR="009A5FCF">
        <w:rPr>
          <w:rFonts w:asciiTheme="majorHAnsi" w:hAnsiTheme="majorHAnsi" w:cstheme="majorBidi"/>
          <w:sz w:val="20"/>
          <w:szCs w:val="20"/>
          <w:lang w:val="fr-FR"/>
        </w:rPr>
        <w:t>gence</w:t>
      </w:r>
      <w:r w:rsidRPr="003D14E8">
        <w:rPr>
          <w:rFonts w:asciiTheme="majorHAnsi" w:hAnsiTheme="majorHAnsi" w:cstheme="majorBidi"/>
          <w:sz w:val="20"/>
          <w:szCs w:val="20"/>
          <w:lang w:val="fr-FR"/>
        </w:rPr>
        <w:t xml:space="preserve"> et contribuer activement à la mise en œuvre du plan d'action et de la stratégie globale</w:t>
      </w:r>
      <w:r w:rsidR="00BE3325">
        <w:rPr>
          <w:rFonts w:asciiTheme="majorHAnsi" w:hAnsiTheme="majorHAnsi" w:cstheme="majorHAnsi"/>
          <w:sz w:val="24"/>
          <w:szCs w:val="24"/>
          <w:lang w:val="fr-FR"/>
        </w:rPr>
        <w:t> ;</w:t>
      </w:r>
    </w:p>
    <w:p w:rsidRPr="003D14E8" w:rsidR="00F05A5F" w:rsidP="7C6D2082" w:rsidRDefault="13625A7C" w14:paraId="6A4C4C7D" w14:textId="04216F4E" w14:noSpellErr="1">
      <w:pPr>
        <w:pStyle w:val="ListParagraph"/>
        <w:numPr>
          <w:ilvl w:val="0"/>
          <w:numId w:val="33"/>
        </w:numPr>
        <w:autoSpaceDE w:val="0"/>
        <w:autoSpaceDN w:val="0"/>
        <w:adjustRightInd w:val="0"/>
        <w:spacing w:after="0" w:line="276" w:lineRule="auto"/>
        <w:jc w:val="both"/>
        <w:rPr>
          <w:rFonts w:ascii="Calibri Light" w:hAnsi="Calibri Light" w:cs="Times New Roman" w:asciiTheme="majorAscii" w:hAnsiTheme="majorAscii" w:cstheme="majorBidi"/>
          <w:sz w:val="20"/>
          <w:szCs w:val="20"/>
          <w:lang w:val="en-US"/>
        </w:rPr>
      </w:pPr>
      <w:r w:rsidRPr="7C6D2082" w:rsidR="13625A7C">
        <w:rPr>
          <w:rFonts w:ascii="Calibri Light" w:hAnsi="Calibri Light" w:cs="Times New Roman" w:asciiTheme="majorAscii" w:hAnsiTheme="majorAscii" w:cstheme="majorBidi"/>
          <w:sz w:val="20"/>
          <w:szCs w:val="20"/>
          <w:lang w:val="en-US"/>
        </w:rPr>
        <w:t>Signaler et référer les incidents d'EAS connus ou présumés</w:t>
      </w:r>
      <w:r w:rsidRPr="7C6D2082" w:rsidR="16D72F2D">
        <w:rPr>
          <w:rFonts w:ascii="Calibri Light" w:hAnsi="Calibri Light" w:cs="Times New Roman" w:asciiTheme="majorAscii" w:hAnsiTheme="majorAscii" w:cstheme="majorBidi"/>
          <w:sz w:val="20"/>
          <w:szCs w:val="20"/>
          <w:lang w:val="en-US"/>
        </w:rPr>
        <w:t xml:space="preserve"> </w:t>
      </w:r>
      <w:r w:rsidRPr="7C6D2082" w:rsidR="32C06E17">
        <w:rPr>
          <w:rFonts w:ascii="Calibri Light" w:hAnsi="Calibri Light" w:cs="Times New Roman" w:asciiTheme="majorAscii" w:hAnsiTheme="majorAscii" w:cstheme="majorBidi"/>
          <w:sz w:val="20"/>
          <w:szCs w:val="20"/>
          <w:lang w:val="en-US"/>
        </w:rPr>
        <w:t xml:space="preserve">aux organisations </w:t>
      </w:r>
      <w:r w:rsidRPr="7C6D2082" w:rsidR="00651D7F">
        <w:rPr>
          <w:rFonts w:ascii="Calibri Light" w:hAnsi="Calibri Light" w:cs="Times New Roman" w:asciiTheme="majorAscii" w:hAnsiTheme="majorAscii" w:cstheme="majorBidi"/>
          <w:sz w:val="20"/>
          <w:szCs w:val="20"/>
          <w:lang w:val="en-US"/>
        </w:rPr>
        <w:t>concernées</w:t>
      </w:r>
      <w:r w:rsidRPr="7C6D2082" w:rsidR="32C06E17">
        <w:rPr>
          <w:rFonts w:ascii="Calibri Light" w:hAnsi="Calibri Light" w:cs="Times New Roman" w:asciiTheme="majorAscii" w:hAnsiTheme="majorAscii" w:cstheme="majorBidi"/>
          <w:sz w:val="20"/>
          <w:szCs w:val="20"/>
          <w:lang w:val="en-US"/>
        </w:rPr>
        <w:t>.</w:t>
      </w:r>
      <w:r w:rsidRPr="7C6D2082" w:rsidR="16D72F2D">
        <w:rPr>
          <w:rFonts w:ascii="Calibri Light" w:hAnsi="Calibri Light" w:cs="Times New Roman" w:asciiTheme="majorAscii" w:hAnsiTheme="majorAscii" w:cstheme="majorBidi"/>
          <w:sz w:val="20"/>
          <w:szCs w:val="20"/>
          <w:lang w:val="en-US"/>
        </w:rPr>
        <w:t xml:space="preserve">  </w:t>
      </w:r>
      <w:r w:rsidRPr="7C6D2082" w:rsidR="4A93BD9C">
        <w:rPr>
          <w:rFonts w:ascii="Calibri Light" w:hAnsi="Calibri Light" w:cs="Times New Roman" w:asciiTheme="majorAscii" w:hAnsiTheme="majorAscii" w:cstheme="majorBidi"/>
          <w:sz w:val="20"/>
          <w:szCs w:val="20"/>
          <w:lang w:val="en-US"/>
        </w:rPr>
        <w:t>C</w:t>
      </w:r>
      <w:r w:rsidRPr="7C6D2082" w:rsidR="210E0192">
        <w:rPr>
          <w:rFonts w:ascii="Calibri Light" w:hAnsi="Calibri Light" w:cs="Times New Roman" w:asciiTheme="majorAscii" w:hAnsiTheme="majorAscii" w:cstheme="majorBidi"/>
          <w:sz w:val="20"/>
          <w:szCs w:val="20"/>
          <w:lang w:val="en-US"/>
        </w:rPr>
        <w:t>es</w:t>
      </w:r>
      <w:r w:rsidRPr="7C6D2082" w:rsidR="4A93BD9C">
        <w:rPr>
          <w:rFonts w:ascii="Calibri Light" w:hAnsi="Calibri Light" w:cs="Times New Roman" w:asciiTheme="majorAscii" w:hAnsiTheme="majorAscii" w:cstheme="majorBidi"/>
          <w:sz w:val="20"/>
          <w:szCs w:val="20"/>
          <w:lang w:val="en-US"/>
        </w:rPr>
        <w:t xml:space="preserve"> s</w:t>
      </w:r>
      <w:r w:rsidRPr="7C6D2082" w:rsidR="62CFDADC">
        <w:rPr>
          <w:rFonts w:ascii="Calibri Light" w:hAnsi="Calibri Light" w:cs="Times New Roman" w:asciiTheme="majorAscii" w:hAnsiTheme="majorAscii" w:cstheme="majorBidi"/>
          <w:sz w:val="20"/>
          <w:szCs w:val="20"/>
          <w:lang w:val="en-US"/>
        </w:rPr>
        <w:t>i</w:t>
      </w:r>
      <w:r w:rsidRPr="7C6D2082" w:rsidR="710CF0EA">
        <w:rPr>
          <w:rFonts w:ascii="Calibri Light" w:hAnsi="Calibri Light" w:cs="Times New Roman" w:asciiTheme="majorAscii" w:hAnsiTheme="majorAscii" w:cstheme="majorBidi"/>
          <w:sz w:val="20"/>
          <w:szCs w:val="20"/>
          <w:lang w:val="en-US"/>
        </w:rPr>
        <w:t>gnalement</w:t>
      </w:r>
      <w:r w:rsidRPr="7C6D2082" w:rsidR="00B0642E">
        <w:rPr>
          <w:rFonts w:ascii="Calibri Light" w:hAnsi="Calibri Light" w:cs="Times New Roman" w:asciiTheme="majorAscii" w:hAnsiTheme="majorAscii" w:cstheme="majorBidi"/>
          <w:sz w:val="20"/>
          <w:szCs w:val="20"/>
          <w:lang w:val="en-US"/>
        </w:rPr>
        <w:t>s</w:t>
      </w:r>
      <w:r w:rsidRPr="7C6D2082" w:rsidR="710CF0EA">
        <w:rPr>
          <w:rFonts w:ascii="Calibri Light" w:hAnsi="Calibri Light" w:cs="Times New Roman" w:asciiTheme="majorAscii" w:hAnsiTheme="majorAscii" w:cstheme="majorBidi"/>
          <w:sz w:val="20"/>
          <w:szCs w:val="20"/>
          <w:lang w:val="en-US"/>
        </w:rPr>
        <w:t xml:space="preserve"> doivent se faire </w:t>
      </w:r>
      <w:r w:rsidRPr="7C6D2082" w:rsidR="00B0642E">
        <w:rPr>
          <w:rFonts w:ascii="Calibri Light" w:hAnsi="Calibri Light" w:cs="Times New Roman" w:asciiTheme="majorAscii" w:hAnsiTheme="majorAscii" w:cstheme="majorBidi"/>
          <w:sz w:val="20"/>
          <w:szCs w:val="20"/>
          <w:lang w:val="en-US"/>
        </w:rPr>
        <w:t>en</w:t>
      </w:r>
      <w:r w:rsidRPr="7C6D2082" w:rsidR="13625A7C">
        <w:rPr>
          <w:rFonts w:ascii="Calibri Light" w:hAnsi="Calibri Light" w:cs="Times New Roman" w:asciiTheme="majorAscii" w:hAnsiTheme="majorAscii" w:cstheme="majorBidi"/>
          <w:sz w:val="20"/>
          <w:szCs w:val="20"/>
          <w:lang w:val="en-US"/>
        </w:rPr>
        <w:t xml:space="preserve"> bonne foi et en respectant la confidentialité, la dignité et les droits de tous les survivants de l'EAS, en particulier l'intérêt supérieur des enfants</w:t>
      </w:r>
      <w:r w:rsidRPr="7C6D2082" w:rsidR="00AE7CEF">
        <w:rPr>
          <w:rFonts w:ascii="Calibri Light" w:hAnsi="Calibri Light" w:cs="Times New Roman" w:asciiTheme="majorAscii" w:hAnsiTheme="majorAscii" w:cstheme="majorBidi"/>
          <w:sz w:val="20"/>
          <w:szCs w:val="20"/>
          <w:lang w:val="en-US"/>
        </w:rPr>
        <w:t xml:space="preserve">. </w:t>
      </w:r>
      <w:r w:rsidRPr="7C6D2082" w:rsidR="00F05A5F">
        <w:rPr>
          <w:rFonts w:ascii="Calibri Light" w:hAnsi="Calibri Light" w:cs="Times New Roman" w:asciiTheme="majorAscii" w:hAnsiTheme="majorAscii" w:cstheme="majorBidi"/>
          <w:sz w:val="20"/>
          <w:szCs w:val="20"/>
          <w:lang w:val="en-US"/>
        </w:rPr>
        <w:t xml:space="preserve">Veiller à ce que toutes les personnes affectées </w:t>
      </w:r>
      <w:r w:rsidRPr="7C6D2082" w:rsidR="00996922">
        <w:rPr>
          <w:rFonts w:ascii="Calibri Light" w:hAnsi="Calibri Light" w:cs="Times New Roman" w:asciiTheme="majorAscii" w:hAnsiTheme="majorAscii" w:cstheme="majorBidi"/>
          <w:sz w:val="20"/>
          <w:szCs w:val="20"/>
          <w:lang w:val="en-US"/>
        </w:rPr>
        <w:t>aient</w:t>
      </w:r>
      <w:r w:rsidRPr="7C6D2082" w:rsidR="00F05A5F">
        <w:rPr>
          <w:rFonts w:ascii="Calibri Light" w:hAnsi="Calibri Light" w:cs="Times New Roman" w:asciiTheme="majorAscii" w:hAnsiTheme="majorAscii" w:cstheme="majorBidi"/>
          <w:sz w:val="20"/>
          <w:szCs w:val="20"/>
          <w:lang w:val="en-US"/>
        </w:rPr>
        <w:t xml:space="preserve"> accès à des informations sûres et </w:t>
      </w:r>
      <w:r w:rsidRPr="7C6D2082" w:rsidR="52F986A7">
        <w:rPr>
          <w:rFonts w:ascii="Calibri Light" w:hAnsi="Calibri Light" w:cs="Times New Roman" w:asciiTheme="majorAscii" w:hAnsiTheme="majorAscii" w:cstheme="majorBidi"/>
          <w:sz w:val="20"/>
          <w:szCs w:val="20"/>
          <w:lang w:val="en-US"/>
        </w:rPr>
        <w:t>confidentielles, des</w:t>
      </w:r>
      <w:r w:rsidRPr="7C6D2082" w:rsidR="00F05A5F">
        <w:rPr>
          <w:rFonts w:ascii="Calibri Light" w:hAnsi="Calibri Light" w:cs="Times New Roman" w:asciiTheme="majorAscii" w:hAnsiTheme="majorAscii" w:cstheme="majorBidi"/>
          <w:sz w:val="20"/>
          <w:szCs w:val="20"/>
          <w:lang w:val="en-US"/>
        </w:rPr>
        <w:t xml:space="preserve"> moyens de fournir des commentaires et </w:t>
      </w:r>
      <w:r w:rsidRPr="7C6D2082" w:rsidR="242E847F">
        <w:rPr>
          <w:rFonts w:ascii="Calibri Light" w:hAnsi="Calibri Light" w:cs="Times New Roman" w:asciiTheme="majorAscii" w:hAnsiTheme="majorAscii" w:cstheme="majorBidi"/>
          <w:sz w:val="20"/>
          <w:szCs w:val="20"/>
          <w:lang w:val="en-US"/>
        </w:rPr>
        <w:t>porter</w:t>
      </w:r>
      <w:r w:rsidRPr="7C6D2082" w:rsidR="00F05A5F">
        <w:rPr>
          <w:rFonts w:ascii="Calibri Light" w:hAnsi="Calibri Light" w:cs="Times New Roman" w:asciiTheme="majorAscii" w:hAnsiTheme="majorAscii" w:cstheme="majorBidi"/>
          <w:sz w:val="20"/>
          <w:szCs w:val="20"/>
          <w:lang w:val="en-US"/>
        </w:rPr>
        <w:t xml:space="preserve"> plaintes, y compris les </w:t>
      </w:r>
      <w:r w:rsidRPr="7C6D2082" w:rsidR="1653EC57">
        <w:rPr>
          <w:rFonts w:ascii="Calibri Light" w:hAnsi="Calibri Light" w:cs="Times New Roman" w:asciiTheme="majorAscii" w:hAnsiTheme="majorAscii" w:cstheme="majorBidi"/>
          <w:sz w:val="20"/>
          <w:szCs w:val="20"/>
          <w:lang w:val="en-US"/>
        </w:rPr>
        <w:t>incidents</w:t>
      </w:r>
      <w:r w:rsidRPr="7C6D2082" w:rsidR="00F05A5F">
        <w:rPr>
          <w:rFonts w:ascii="Calibri Light" w:hAnsi="Calibri Light" w:cs="Times New Roman" w:asciiTheme="majorAscii" w:hAnsiTheme="majorAscii" w:cstheme="majorBidi"/>
          <w:sz w:val="20"/>
          <w:szCs w:val="20"/>
          <w:lang w:val="en-US"/>
        </w:rPr>
        <w:t xml:space="preserve"> sur </w:t>
      </w:r>
      <w:r w:rsidRPr="7C6D2082" w:rsidR="44238426">
        <w:rPr>
          <w:rFonts w:ascii="Calibri Light" w:hAnsi="Calibri Light" w:cs="Times New Roman" w:asciiTheme="majorAscii" w:hAnsiTheme="majorAscii" w:cstheme="majorBidi"/>
          <w:sz w:val="20"/>
          <w:szCs w:val="20"/>
          <w:lang w:val="en-US"/>
        </w:rPr>
        <w:t xml:space="preserve">l'exploitation et l'abus </w:t>
      </w:r>
      <w:r w:rsidRPr="7C6D2082" w:rsidR="44238426">
        <w:rPr>
          <w:rFonts w:ascii="Calibri Light" w:hAnsi="Calibri Light" w:cs="Times New Roman" w:asciiTheme="majorAscii" w:hAnsiTheme="majorAscii" w:cstheme="majorBidi"/>
          <w:sz w:val="20"/>
          <w:szCs w:val="20"/>
          <w:lang w:val="en-US"/>
        </w:rPr>
        <w:t>sexuel</w:t>
      </w:r>
      <w:r w:rsidRPr="7C6D2082" w:rsidR="00F05A5F">
        <w:rPr>
          <w:rFonts w:ascii="Calibri Light" w:hAnsi="Calibri Light" w:cs="Calibri Light" w:asciiTheme="majorAscii" w:hAnsiTheme="majorAscii" w:cstheme="majorAscii"/>
          <w:sz w:val="24"/>
          <w:szCs w:val="24"/>
          <w:lang w:val="en-US"/>
        </w:rPr>
        <w:t>;</w:t>
      </w:r>
    </w:p>
    <w:p w:rsidRPr="00854BAA" w:rsidR="00AE2BDD" w:rsidP="00306859" w:rsidRDefault="006878CF" w14:paraId="590A62B9" w14:textId="4B3B6D95">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Veiller à ce que les survivants de l'EAS reçoivent assistance et soutien, conformément à leur consentement éclairé, </w:t>
      </w:r>
      <w:r w:rsidRPr="003D14E8" w:rsidR="246BC0A0">
        <w:rPr>
          <w:rFonts w:asciiTheme="majorHAnsi" w:hAnsiTheme="majorHAnsi" w:cstheme="majorBidi"/>
          <w:sz w:val="20"/>
          <w:szCs w:val="20"/>
          <w:lang w:val="fr-FR"/>
        </w:rPr>
        <w:t>et au</w:t>
      </w:r>
      <w:r w:rsidRPr="003D14E8">
        <w:rPr>
          <w:rFonts w:asciiTheme="majorHAnsi" w:hAnsiTheme="majorHAnsi" w:cstheme="majorBidi"/>
          <w:sz w:val="20"/>
          <w:szCs w:val="20"/>
          <w:lang w:val="fr-FR"/>
        </w:rPr>
        <w:t xml:space="preserve"> Protocole </w:t>
      </w:r>
      <w:r w:rsidRPr="003D14E8" w:rsidR="1C204CA1">
        <w:rPr>
          <w:rFonts w:asciiTheme="majorHAnsi" w:hAnsiTheme="majorHAnsi" w:cstheme="majorBidi"/>
          <w:sz w:val="20"/>
          <w:szCs w:val="20"/>
          <w:lang w:val="fr-FR"/>
        </w:rPr>
        <w:t xml:space="preserve">des Nations Unies </w:t>
      </w:r>
      <w:r w:rsidRPr="003D14E8">
        <w:rPr>
          <w:rFonts w:asciiTheme="majorHAnsi" w:hAnsiTheme="majorHAnsi" w:cstheme="majorBidi"/>
          <w:sz w:val="20"/>
          <w:szCs w:val="20"/>
          <w:lang w:val="fr-FR"/>
        </w:rPr>
        <w:t>sur l</w:t>
      </w:r>
      <w:r w:rsidRPr="003D14E8" w:rsidR="1E052A3C">
        <w:rPr>
          <w:rFonts w:asciiTheme="majorHAnsi" w:hAnsiTheme="majorHAnsi" w:cstheme="majorBidi"/>
          <w:sz w:val="20"/>
          <w:szCs w:val="20"/>
          <w:lang w:val="fr-FR"/>
        </w:rPr>
        <w:t xml:space="preserve">a prise en </w:t>
      </w:r>
      <w:r w:rsidRPr="003D14E8" w:rsidR="06EA61DE">
        <w:rPr>
          <w:rFonts w:asciiTheme="majorHAnsi" w:hAnsiTheme="majorHAnsi" w:cstheme="majorBidi"/>
          <w:sz w:val="20"/>
          <w:szCs w:val="20"/>
          <w:lang w:val="fr-FR"/>
        </w:rPr>
        <w:t>charge et</w:t>
      </w:r>
      <w:r w:rsidRPr="003D14E8" w:rsidR="41DEE648">
        <w:rPr>
          <w:rFonts w:asciiTheme="majorHAnsi" w:hAnsiTheme="majorHAnsi" w:cstheme="majorBidi"/>
          <w:sz w:val="20"/>
          <w:szCs w:val="20"/>
          <w:lang w:val="fr-FR"/>
        </w:rPr>
        <w:t xml:space="preserve"> l’accompagnement</w:t>
      </w:r>
      <w:r w:rsidRPr="003D14E8" w:rsidR="548E7752">
        <w:rPr>
          <w:rFonts w:asciiTheme="majorHAnsi" w:hAnsiTheme="majorHAnsi" w:cstheme="majorBidi"/>
          <w:sz w:val="20"/>
          <w:szCs w:val="20"/>
          <w:lang w:val="fr-FR"/>
        </w:rPr>
        <w:t xml:space="preserve"> des victimes d’exploitation et d’abus </w:t>
      </w:r>
      <w:r w:rsidRPr="003D14E8" w:rsidR="7258130C">
        <w:rPr>
          <w:rFonts w:asciiTheme="majorHAnsi" w:hAnsiTheme="majorHAnsi" w:cstheme="majorBidi"/>
          <w:sz w:val="20"/>
          <w:szCs w:val="20"/>
          <w:lang w:val="fr-FR"/>
        </w:rPr>
        <w:t>sexuel</w:t>
      </w:r>
      <w:r w:rsidR="00BE3325">
        <w:rPr>
          <w:rFonts w:asciiTheme="majorHAnsi" w:hAnsiTheme="majorHAnsi" w:cstheme="majorHAnsi"/>
          <w:sz w:val="24"/>
          <w:szCs w:val="24"/>
          <w:lang w:val="fr-FR"/>
        </w:rPr>
        <w:t> ;</w:t>
      </w:r>
    </w:p>
    <w:p w:rsidRPr="00854BAA" w:rsidR="006878CF" w:rsidP="00E70629" w:rsidRDefault="006878CF" w14:paraId="23AE8FDF" w14:textId="25404FE1">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Prendre les mesures appropriées pour prévenir et réduire le risque EAS dans leurs zones d'</w:t>
      </w:r>
      <w:r w:rsidRPr="003D14E8" w:rsidR="4F13D2FE">
        <w:rPr>
          <w:rFonts w:asciiTheme="majorHAnsi" w:hAnsiTheme="majorHAnsi" w:cstheme="majorBidi"/>
          <w:sz w:val="20"/>
          <w:szCs w:val="20"/>
          <w:lang w:val="fr-FR"/>
        </w:rPr>
        <w:t>intervention</w:t>
      </w:r>
      <w:r w:rsidR="00996922">
        <w:rPr>
          <w:rFonts w:asciiTheme="majorHAnsi" w:hAnsiTheme="majorHAnsi" w:cstheme="majorBidi"/>
          <w:sz w:val="20"/>
          <w:szCs w:val="20"/>
          <w:lang w:val="fr-FR"/>
        </w:rPr>
        <w:t xml:space="preserve"> et programmes</w:t>
      </w:r>
      <w:r w:rsidRPr="003D14E8">
        <w:rPr>
          <w:rFonts w:asciiTheme="majorHAnsi" w:hAnsiTheme="majorHAnsi" w:cstheme="majorBidi"/>
          <w:sz w:val="20"/>
          <w:szCs w:val="20"/>
          <w:lang w:val="fr-FR"/>
        </w:rPr>
        <w:t xml:space="preserve">, y compris à travers </w:t>
      </w:r>
      <w:r w:rsidRPr="003D14E8" w:rsidR="47EC5D55">
        <w:rPr>
          <w:rFonts w:asciiTheme="majorHAnsi" w:hAnsiTheme="majorHAnsi" w:cstheme="majorBidi"/>
          <w:sz w:val="20"/>
          <w:szCs w:val="20"/>
          <w:lang w:val="fr-FR"/>
        </w:rPr>
        <w:t>l</w:t>
      </w:r>
      <w:r w:rsidRPr="003D14E8" w:rsidR="7F6A0ABB">
        <w:rPr>
          <w:rFonts w:asciiTheme="majorHAnsi" w:hAnsiTheme="majorHAnsi" w:cstheme="majorBidi"/>
          <w:sz w:val="20"/>
          <w:szCs w:val="20"/>
          <w:lang w:val="fr-FR"/>
        </w:rPr>
        <w:t>es activités de</w:t>
      </w:r>
      <w:r w:rsidRPr="003D14E8" w:rsidR="47EC5D55">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 xml:space="preserve">sensibilisation, </w:t>
      </w:r>
      <w:r w:rsidRPr="003D14E8" w:rsidR="2AFA3B88">
        <w:rPr>
          <w:rFonts w:asciiTheme="majorHAnsi" w:hAnsiTheme="majorHAnsi" w:cstheme="majorBidi"/>
          <w:sz w:val="20"/>
          <w:szCs w:val="20"/>
          <w:lang w:val="fr-FR"/>
        </w:rPr>
        <w:t>de</w:t>
      </w:r>
      <w:r w:rsidRPr="003D14E8">
        <w:rPr>
          <w:rFonts w:asciiTheme="majorHAnsi" w:hAnsiTheme="majorHAnsi" w:cstheme="majorBidi"/>
          <w:sz w:val="20"/>
          <w:szCs w:val="20"/>
          <w:lang w:val="fr-FR"/>
        </w:rPr>
        <w:t xml:space="preserve"> formation, </w:t>
      </w:r>
      <w:r w:rsidRPr="003D14E8" w:rsidR="75F6E4F1">
        <w:rPr>
          <w:rFonts w:asciiTheme="majorHAnsi" w:hAnsiTheme="majorHAnsi" w:cstheme="majorBidi"/>
          <w:sz w:val="20"/>
          <w:szCs w:val="20"/>
          <w:lang w:val="fr-FR"/>
        </w:rPr>
        <w:t>d’évaluations</w:t>
      </w:r>
      <w:r w:rsidRPr="003D14E8">
        <w:rPr>
          <w:rFonts w:asciiTheme="majorHAnsi" w:hAnsiTheme="majorHAnsi" w:cstheme="majorBidi"/>
          <w:sz w:val="20"/>
          <w:szCs w:val="20"/>
          <w:lang w:val="fr-FR"/>
        </w:rPr>
        <w:t xml:space="preserve"> des risques EAS, mesures de sauvegarde et </w:t>
      </w:r>
      <w:r w:rsidRPr="003D14E8" w:rsidR="1108C578">
        <w:rPr>
          <w:rFonts w:asciiTheme="majorHAnsi" w:hAnsiTheme="majorHAnsi" w:cstheme="majorBidi"/>
          <w:sz w:val="20"/>
          <w:szCs w:val="20"/>
          <w:lang w:val="fr-FR"/>
        </w:rPr>
        <w:t>autres ;</w:t>
      </w:r>
    </w:p>
    <w:p w:rsidRPr="00996922" w:rsidR="00996922" w:rsidP="00996922" w:rsidRDefault="006878CF" w14:paraId="4BA6D367" w14:textId="744741A8">
      <w:pPr>
        <w:pStyle w:val="ListParagraph"/>
        <w:numPr>
          <w:ilvl w:val="0"/>
          <w:numId w:val="33"/>
        </w:num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Prendre des mesures disciplinaires en réponse à l’inconduite, conformément aux règles internes pertinentes </w:t>
      </w:r>
      <w:r w:rsidRPr="003D14E8" w:rsidR="4B3E35F0">
        <w:rPr>
          <w:rFonts w:asciiTheme="majorHAnsi" w:hAnsiTheme="majorHAnsi" w:cstheme="majorBidi"/>
          <w:sz w:val="20"/>
          <w:szCs w:val="20"/>
          <w:lang w:val="fr-FR"/>
        </w:rPr>
        <w:t xml:space="preserve">et les </w:t>
      </w:r>
      <w:r w:rsidRPr="003D14E8">
        <w:rPr>
          <w:rFonts w:asciiTheme="majorHAnsi" w:hAnsiTheme="majorHAnsi" w:cstheme="majorBidi"/>
          <w:sz w:val="20"/>
          <w:szCs w:val="20"/>
          <w:lang w:val="fr-FR"/>
        </w:rPr>
        <w:t>politiques et procédures administratives</w:t>
      </w:r>
      <w:r w:rsidR="00996922">
        <w:rPr>
          <w:rFonts w:asciiTheme="majorHAnsi" w:hAnsiTheme="majorHAnsi" w:cstheme="majorHAnsi"/>
          <w:sz w:val="24"/>
          <w:szCs w:val="24"/>
          <w:lang w:val="fr-FR"/>
        </w:rPr>
        <w:t>.</w:t>
      </w:r>
    </w:p>
    <w:p w:rsidRPr="00A22DF5" w:rsidR="00BE3325" w:rsidP="00F838E5" w:rsidRDefault="00753997" w14:paraId="0E1D9641" w14:textId="1DDD43FD">
      <w:pPr>
        <w:pStyle w:val="Heading1"/>
        <w:numPr>
          <w:ilvl w:val="0"/>
          <w:numId w:val="37"/>
        </w:numPr>
        <w:spacing w:line="276" w:lineRule="auto"/>
        <w:rPr>
          <w:sz w:val="22"/>
          <w:szCs w:val="22"/>
          <w:lang w:val="fr-FR"/>
        </w:rPr>
      </w:pPr>
      <w:bookmarkStart w:name="_Toc89184140" w:id="11"/>
      <w:r w:rsidRPr="00A22DF5">
        <w:rPr>
          <w:sz w:val="22"/>
          <w:szCs w:val="22"/>
          <w:lang w:val="fr-FR"/>
        </w:rPr>
        <w:t>PRINCIPES DIRECTEURS</w:t>
      </w:r>
      <w:bookmarkEnd w:id="11"/>
    </w:p>
    <w:p w:rsidRPr="003D14E8" w:rsidR="00753997" w:rsidP="006878CF" w:rsidRDefault="00E364E2" w14:paraId="175717E7" w14:textId="160581DC">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En </w:t>
      </w:r>
      <w:r w:rsidRPr="003D14E8" w:rsidR="00B51C2B">
        <w:rPr>
          <w:rFonts w:asciiTheme="majorHAnsi" w:hAnsiTheme="majorHAnsi" w:cstheme="majorBidi"/>
          <w:sz w:val="20"/>
          <w:szCs w:val="20"/>
          <w:lang w:val="fr-FR"/>
        </w:rPr>
        <w:t>conformité</w:t>
      </w:r>
      <w:r w:rsidRPr="003D14E8">
        <w:rPr>
          <w:rFonts w:asciiTheme="majorHAnsi" w:hAnsiTheme="majorHAnsi" w:cstheme="majorBidi"/>
          <w:sz w:val="20"/>
          <w:szCs w:val="20"/>
          <w:lang w:val="fr-FR"/>
        </w:rPr>
        <w:t xml:space="preserve"> avec l</w:t>
      </w:r>
      <w:r w:rsidRPr="003D14E8" w:rsidR="00B51C2B">
        <w:rPr>
          <w:rFonts w:asciiTheme="majorHAnsi" w:hAnsiTheme="majorHAnsi" w:cstheme="majorBidi"/>
          <w:sz w:val="20"/>
          <w:szCs w:val="20"/>
          <w:lang w:val="fr-FR"/>
        </w:rPr>
        <w:t>a</w:t>
      </w:r>
      <w:r w:rsidRPr="003D14E8" w:rsidR="00B51C2B">
        <w:rPr>
          <w:rFonts w:asciiTheme="majorHAnsi" w:hAnsiTheme="majorHAnsi" w:cstheme="majorBidi"/>
          <w:sz w:val="20"/>
          <w:szCs w:val="20"/>
          <w:lang w:val="fr-CH"/>
        </w:rPr>
        <w:t xml:space="preserve"> Stratégie pour la Protection Contre l’Exploitation et les Abus Sexuels en </w:t>
      </w:r>
      <w:proofErr w:type="gramStart"/>
      <w:r w:rsidRPr="003D14E8" w:rsidR="00B51C2B">
        <w:rPr>
          <w:rFonts w:asciiTheme="majorHAnsi" w:hAnsiTheme="majorHAnsi" w:cstheme="majorBidi"/>
          <w:sz w:val="20"/>
          <w:szCs w:val="20"/>
          <w:lang w:val="fr-CH"/>
        </w:rPr>
        <w:t xml:space="preserve">RDC, </w:t>
      </w:r>
      <w:r w:rsidRPr="003D14E8">
        <w:rPr>
          <w:rFonts w:asciiTheme="majorHAnsi" w:hAnsiTheme="majorHAnsi" w:cstheme="majorBidi"/>
          <w:sz w:val="20"/>
          <w:szCs w:val="20"/>
          <w:lang w:val="fr-FR"/>
        </w:rPr>
        <w:t xml:space="preserve"> </w:t>
      </w:r>
      <w:r w:rsidRPr="003D14E8" w:rsidR="00B51C2B">
        <w:rPr>
          <w:rFonts w:asciiTheme="majorHAnsi" w:hAnsiTheme="majorHAnsi" w:cstheme="majorBidi"/>
          <w:sz w:val="20"/>
          <w:szCs w:val="20"/>
          <w:lang w:val="fr-FR"/>
        </w:rPr>
        <w:t>t</w:t>
      </w:r>
      <w:r w:rsidRPr="003D14E8" w:rsidR="00753997">
        <w:rPr>
          <w:rFonts w:asciiTheme="majorHAnsi" w:hAnsiTheme="majorHAnsi" w:cstheme="majorBidi"/>
          <w:sz w:val="20"/>
          <w:szCs w:val="20"/>
          <w:lang w:val="fr-FR"/>
        </w:rPr>
        <w:t>ous</w:t>
      </w:r>
      <w:proofErr w:type="gramEnd"/>
      <w:r w:rsidRPr="003D14E8" w:rsidR="00753997">
        <w:rPr>
          <w:rFonts w:asciiTheme="majorHAnsi" w:hAnsiTheme="majorHAnsi" w:cstheme="majorBidi"/>
          <w:sz w:val="20"/>
          <w:szCs w:val="20"/>
          <w:lang w:val="fr-FR"/>
        </w:rPr>
        <w:t xml:space="preserve"> les acteurs acceptent de c</w:t>
      </w:r>
      <w:r w:rsidRPr="003D14E8" w:rsidR="00010E2F">
        <w:rPr>
          <w:rFonts w:asciiTheme="majorHAnsi" w:hAnsiTheme="majorHAnsi" w:cstheme="majorBidi"/>
          <w:sz w:val="20"/>
          <w:szCs w:val="20"/>
          <w:lang w:val="fr-FR"/>
        </w:rPr>
        <w:t>oopérer et de s’entraider, dans</w:t>
      </w:r>
      <w:r w:rsidRPr="003D14E8" w:rsidR="36FAD68C">
        <w:rPr>
          <w:rFonts w:asciiTheme="majorHAnsi" w:hAnsiTheme="majorHAnsi" w:cstheme="majorBidi"/>
          <w:sz w:val="20"/>
          <w:szCs w:val="20"/>
          <w:lang w:val="fr-FR"/>
        </w:rPr>
        <w:t xml:space="preserve"> </w:t>
      </w:r>
      <w:r w:rsidRPr="003D14E8" w:rsidR="00753997">
        <w:rPr>
          <w:rFonts w:asciiTheme="majorHAnsi" w:hAnsiTheme="majorHAnsi" w:cstheme="majorBidi"/>
          <w:sz w:val="20"/>
          <w:szCs w:val="20"/>
          <w:lang w:val="fr-FR"/>
        </w:rPr>
        <w:t xml:space="preserve">la mesure </w:t>
      </w:r>
      <w:r w:rsidRPr="003D14E8" w:rsidR="0F899657">
        <w:rPr>
          <w:rFonts w:asciiTheme="majorHAnsi" w:hAnsiTheme="majorHAnsi" w:cstheme="majorBidi"/>
          <w:sz w:val="20"/>
          <w:szCs w:val="20"/>
          <w:lang w:val="fr-FR"/>
        </w:rPr>
        <w:t xml:space="preserve">du </w:t>
      </w:r>
      <w:r w:rsidRPr="003D14E8" w:rsidR="00753997">
        <w:rPr>
          <w:rFonts w:asciiTheme="majorHAnsi" w:hAnsiTheme="majorHAnsi" w:cstheme="majorBidi"/>
          <w:sz w:val="20"/>
          <w:szCs w:val="20"/>
          <w:lang w:val="fr-FR"/>
        </w:rPr>
        <w:t>possible, pour prévenir et r</w:t>
      </w:r>
      <w:r w:rsidRPr="003D14E8" w:rsidR="253D0B44">
        <w:rPr>
          <w:rFonts w:asciiTheme="majorHAnsi" w:hAnsiTheme="majorHAnsi" w:cstheme="majorBidi"/>
          <w:sz w:val="20"/>
          <w:szCs w:val="20"/>
          <w:lang w:val="fr-FR"/>
        </w:rPr>
        <w:t>épondre</w:t>
      </w:r>
      <w:r w:rsidRPr="003D14E8" w:rsidR="00010E2F">
        <w:rPr>
          <w:rFonts w:asciiTheme="majorHAnsi" w:hAnsiTheme="majorHAnsi" w:cstheme="majorBidi"/>
          <w:sz w:val="20"/>
          <w:szCs w:val="20"/>
          <w:lang w:val="fr-FR"/>
        </w:rPr>
        <w:t xml:space="preserve"> aux </w:t>
      </w:r>
      <w:r w:rsidRPr="003D14E8" w:rsidR="374A5C34">
        <w:rPr>
          <w:rFonts w:asciiTheme="majorHAnsi" w:hAnsiTheme="majorHAnsi" w:cstheme="majorBidi"/>
          <w:sz w:val="20"/>
          <w:szCs w:val="20"/>
          <w:lang w:val="fr-FR"/>
        </w:rPr>
        <w:t>cas d</w:t>
      </w:r>
      <w:r w:rsidRPr="003D14E8" w:rsidR="00753997">
        <w:rPr>
          <w:rFonts w:asciiTheme="majorHAnsi" w:hAnsiTheme="majorHAnsi" w:cstheme="majorBidi"/>
          <w:sz w:val="20"/>
          <w:szCs w:val="20"/>
          <w:lang w:val="fr-FR"/>
        </w:rPr>
        <w:t>’exploitatio</w:t>
      </w:r>
      <w:r w:rsidRPr="003D14E8" w:rsidR="00010E2F">
        <w:rPr>
          <w:rFonts w:asciiTheme="majorHAnsi" w:hAnsiTheme="majorHAnsi" w:cstheme="majorBidi"/>
          <w:sz w:val="20"/>
          <w:szCs w:val="20"/>
          <w:lang w:val="fr-FR"/>
        </w:rPr>
        <w:t xml:space="preserve">n et </w:t>
      </w:r>
      <w:r w:rsidRPr="003D14E8" w:rsidR="5F2AEC6F">
        <w:rPr>
          <w:rFonts w:asciiTheme="majorHAnsi" w:hAnsiTheme="majorHAnsi" w:cstheme="majorBidi"/>
          <w:sz w:val="20"/>
          <w:szCs w:val="20"/>
          <w:lang w:val="fr-FR"/>
        </w:rPr>
        <w:t>d’abus</w:t>
      </w:r>
      <w:r w:rsidRPr="003D14E8" w:rsidR="00010E2F">
        <w:rPr>
          <w:rFonts w:asciiTheme="majorHAnsi" w:hAnsiTheme="majorHAnsi" w:cstheme="majorBidi"/>
          <w:sz w:val="20"/>
          <w:szCs w:val="20"/>
          <w:lang w:val="fr-FR"/>
        </w:rPr>
        <w:t xml:space="preserve"> sexuels </w:t>
      </w:r>
      <w:r w:rsidRPr="003D14E8" w:rsidR="00633E25">
        <w:rPr>
          <w:rFonts w:asciiTheme="majorHAnsi" w:hAnsiTheme="majorHAnsi" w:cstheme="majorBidi"/>
          <w:sz w:val="20"/>
          <w:szCs w:val="20"/>
          <w:lang w:val="fr-FR"/>
        </w:rPr>
        <w:t>en respectant les principes fondamentaux suivant</w:t>
      </w:r>
      <w:r w:rsidRPr="003D14E8" w:rsidR="00753997">
        <w:rPr>
          <w:rFonts w:asciiTheme="majorHAnsi" w:hAnsiTheme="majorHAnsi" w:cstheme="majorBidi"/>
          <w:sz w:val="20"/>
          <w:szCs w:val="20"/>
          <w:lang w:val="fr-FR"/>
        </w:rPr>
        <w:t>s :</w:t>
      </w:r>
    </w:p>
    <w:p w:rsidRPr="003D14E8" w:rsidR="00F80EF7" w:rsidP="006878CF" w:rsidRDefault="00F80EF7" w14:paraId="723BAB95" w14:textId="77777777">
      <w:pPr>
        <w:autoSpaceDE w:val="0"/>
        <w:autoSpaceDN w:val="0"/>
        <w:adjustRightInd w:val="0"/>
        <w:spacing w:after="0" w:line="276" w:lineRule="auto"/>
        <w:jc w:val="both"/>
        <w:rPr>
          <w:rFonts w:asciiTheme="majorHAnsi" w:hAnsiTheme="majorHAnsi" w:cstheme="majorBidi"/>
          <w:sz w:val="20"/>
          <w:szCs w:val="20"/>
          <w:lang w:val="fr-FR"/>
        </w:rPr>
      </w:pPr>
    </w:p>
    <w:p w:rsidRPr="003D14E8" w:rsidR="00010E2F" w:rsidP="006878CF" w:rsidRDefault="00753997" w14:paraId="1DF7A1F7" w14:textId="01BB78B3">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 xml:space="preserve">Sécurité et bien-être : </w:t>
      </w:r>
      <w:r w:rsidRPr="003D14E8">
        <w:rPr>
          <w:rFonts w:asciiTheme="majorHAnsi" w:hAnsiTheme="majorHAnsi" w:cstheme="majorBidi"/>
          <w:sz w:val="20"/>
          <w:szCs w:val="20"/>
          <w:lang w:val="fr-FR"/>
        </w:rPr>
        <w:t>La sécurité du survivant</w:t>
      </w:r>
      <w:r w:rsidRPr="003D14E8" w:rsidR="00F110E8">
        <w:rPr>
          <w:rFonts w:asciiTheme="majorHAnsi" w:hAnsiTheme="majorHAnsi" w:cstheme="majorBidi"/>
          <w:sz w:val="20"/>
          <w:szCs w:val="20"/>
          <w:lang w:val="fr-FR"/>
        </w:rPr>
        <w:t xml:space="preserve"> et d’autres personnes impliquées</w:t>
      </w:r>
      <w:r w:rsidRPr="003D14E8">
        <w:rPr>
          <w:rFonts w:asciiTheme="majorHAnsi" w:hAnsiTheme="majorHAnsi" w:cstheme="majorBidi"/>
          <w:sz w:val="20"/>
          <w:szCs w:val="20"/>
          <w:lang w:val="fr-FR"/>
        </w:rPr>
        <w:t xml:space="preserve"> doit être garantie à tout m</w:t>
      </w:r>
      <w:r w:rsidRPr="003D14E8" w:rsidR="00010E2F">
        <w:rPr>
          <w:rFonts w:asciiTheme="majorHAnsi" w:hAnsiTheme="majorHAnsi" w:cstheme="majorBidi"/>
          <w:sz w:val="20"/>
          <w:szCs w:val="20"/>
          <w:lang w:val="fr-FR"/>
        </w:rPr>
        <w:t xml:space="preserve">oment, y compris lors du </w:t>
      </w:r>
      <w:r w:rsidRPr="003D14E8">
        <w:rPr>
          <w:rFonts w:asciiTheme="majorHAnsi" w:hAnsiTheme="majorHAnsi" w:cstheme="majorBidi"/>
          <w:sz w:val="20"/>
          <w:szCs w:val="20"/>
          <w:lang w:val="fr-FR"/>
        </w:rPr>
        <w:t xml:space="preserve">signalement, pendant l’enquête menée par l’organisme intéressé, et lors </w:t>
      </w:r>
      <w:r w:rsidRPr="003D14E8" w:rsidR="00010E2F">
        <w:rPr>
          <w:rFonts w:asciiTheme="majorHAnsi" w:hAnsiTheme="majorHAnsi" w:cstheme="majorBidi"/>
          <w:sz w:val="20"/>
          <w:szCs w:val="20"/>
          <w:lang w:val="fr-FR"/>
        </w:rPr>
        <w:t xml:space="preserve">de la fourniture de l’aide. </w:t>
      </w:r>
    </w:p>
    <w:p w:rsidRPr="003D14E8" w:rsidR="0040780A" w:rsidP="006878CF" w:rsidRDefault="00753997" w14:paraId="1C03A04A" w14:textId="10121CB5">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 xml:space="preserve">Confidentialité : </w:t>
      </w:r>
      <w:r w:rsidRPr="003D14E8">
        <w:rPr>
          <w:rFonts w:asciiTheme="majorHAnsi" w:hAnsiTheme="majorHAnsi" w:cstheme="majorBidi"/>
          <w:sz w:val="20"/>
          <w:szCs w:val="20"/>
          <w:lang w:val="fr-FR"/>
        </w:rPr>
        <w:t xml:space="preserve">Toutes les informations relatives </w:t>
      </w:r>
      <w:r w:rsidRPr="003D14E8" w:rsidR="6AED31BA">
        <w:rPr>
          <w:rFonts w:asciiTheme="majorHAnsi" w:hAnsiTheme="majorHAnsi" w:cstheme="majorBidi"/>
          <w:sz w:val="20"/>
          <w:szCs w:val="20"/>
          <w:lang w:val="fr-FR"/>
        </w:rPr>
        <w:t xml:space="preserve">aux </w:t>
      </w:r>
      <w:r w:rsidRPr="003D14E8" w:rsidR="00F110E8">
        <w:rPr>
          <w:rFonts w:asciiTheme="majorHAnsi" w:hAnsiTheme="majorHAnsi" w:cstheme="majorBidi"/>
          <w:sz w:val="20"/>
          <w:szCs w:val="20"/>
          <w:lang w:val="fr-FR"/>
        </w:rPr>
        <w:t>allégation</w:t>
      </w:r>
      <w:r w:rsidRPr="003D14E8" w:rsidR="60F3E3D2">
        <w:rPr>
          <w:rFonts w:asciiTheme="majorHAnsi" w:hAnsiTheme="majorHAnsi" w:cstheme="majorBidi"/>
          <w:sz w:val="20"/>
          <w:szCs w:val="20"/>
          <w:lang w:val="fr-FR"/>
        </w:rPr>
        <w:t>s</w:t>
      </w:r>
      <w:r w:rsidRPr="003D14E8" w:rsidR="00F110E8">
        <w:rPr>
          <w:rFonts w:asciiTheme="majorHAnsi" w:hAnsiTheme="majorHAnsi" w:cstheme="majorBidi"/>
          <w:sz w:val="20"/>
          <w:szCs w:val="20"/>
          <w:lang w:val="fr-FR"/>
        </w:rPr>
        <w:t xml:space="preserve"> (y compris les identités des personnes)</w:t>
      </w:r>
      <w:r w:rsidRPr="003D14E8" w:rsidR="0052366E">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doivent demeurer confidentielles.</w:t>
      </w:r>
      <w:r w:rsidRPr="003D14E8" w:rsidR="00D849ED">
        <w:rPr>
          <w:rFonts w:asciiTheme="majorHAnsi" w:hAnsiTheme="majorHAnsi" w:cstheme="majorBidi"/>
          <w:sz w:val="20"/>
          <w:szCs w:val="20"/>
          <w:lang w:val="fr-FR"/>
        </w:rPr>
        <w:t xml:space="preserve"> </w:t>
      </w:r>
      <w:r w:rsidRPr="003D14E8" w:rsidR="00ED587F">
        <w:rPr>
          <w:rFonts w:asciiTheme="majorHAnsi" w:hAnsiTheme="majorHAnsi" w:cstheme="majorBidi"/>
          <w:sz w:val="20"/>
          <w:szCs w:val="20"/>
          <w:lang w:val="fr-FR"/>
        </w:rPr>
        <w:t xml:space="preserve">Le partage se fera uniquement pour les besoins de prise en charge avec </w:t>
      </w:r>
      <w:r w:rsidRPr="003D14E8" w:rsidR="2E5ED2C3">
        <w:rPr>
          <w:rFonts w:asciiTheme="majorHAnsi" w:hAnsiTheme="majorHAnsi" w:cstheme="majorBidi"/>
          <w:sz w:val="20"/>
          <w:szCs w:val="20"/>
          <w:lang w:val="fr-FR"/>
        </w:rPr>
        <w:t>le</w:t>
      </w:r>
      <w:r w:rsidRPr="003D14E8" w:rsidR="00ED587F">
        <w:rPr>
          <w:rFonts w:asciiTheme="majorHAnsi" w:hAnsiTheme="majorHAnsi" w:cstheme="majorBidi"/>
          <w:sz w:val="20"/>
          <w:szCs w:val="20"/>
          <w:lang w:val="fr-FR"/>
        </w:rPr>
        <w:t xml:space="preserve"> consentement éclairé des survivants. </w:t>
      </w:r>
    </w:p>
    <w:p w:rsidRPr="003D14E8" w:rsidR="00252549" w:rsidP="006878CF" w:rsidRDefault="00753997" w14:paraId="7ABE0943" w14:textId="77777777">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 xml:space="preserve">Transparence : </w:t>
      </w:r>
    </w:p>
    <w:p w:rsidRPr="003D14E8" w:rsidR="00272D64" w:rsidP="006878CF" w:rsidRDefault="00252549" w14:paraId="16DCF26D" w14:textId="21E40FA5">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Les membres de la communauté affectée doivent </w:t>
      </w:r>
      <w:r w:rsidRPr="003D14E8" w:rsidR="00F74D52">
        <w:rPr>
          <w:rFonts w:asciiTheme="majorHAnsi" w:hAnsiTheme="majorHAnsi" w:cstheme="majorBidi"/>
          <w:sz w:val="20"/>
          <w:szCs w:val="20"/>
          <w:lang w:val="fr-FR"/>
        </w:rPr>
        <w:t>être</w:t>
      </w:r>
      <w:r w:rsidRPr="003D14E8">
        <w:rPr>
          <w:rFonts w:asciiTheme="majorHAnsi" w:hAnsiTheme="majorHAnsi" w:cstheme="majorBidi"/>
          <w:sz w:val="20"/>
          <w:szCs w:val="20"/>
          <w:lang w:val="fr-FR"/>
        </w:rPr>
        <w:t xml:space="preserve"> informés des mécanismes de plainte, </w:t>
      </w:r>
      <w:r w:rsidRPr="003D14E8" w:rsidR="00F74D52">
        <w:rPr>
          <w:rFonts w:asciiTheme="majorHAnsi" w:hAnsiTheme="majorHAnsi" w:cstheme="majorBidi"/>
          <w:sz w:val="20"/>
          <w:szCs w:val="20"/>
          <w:lang w:val="fr-FR"/>
        </w:rPr>
        <w:t xml:space="preserve">des services disponibles, </w:t>
      </w:r>
      <w:r w:rsidRPr="003D14E8">
        <w:rPr>
          <w:rFonts w:asciiTheme="majorHAnsi" w:hAnsiTheme="majorHAnsi" w:cstheme="majorBidi"/>
          <w:sz w:val="20"/>
          <w:szCs w:val="20"/>
          <w:lang w:val="fr-FR"/>
        </w:rPr>
        <w:t>d</w:t>
      </w:r>
      <w:r w:rsidRPr="003D14E8" w:rsidR="00F74D52">
        <w:rPr>
          <w:rFonts w:asciiTheme="majorHAnsi" w:hAnsiTheme="majorHAnsi" w:cstheme="majorBidi"/>
          <w:sz w:val="20"/>
          <w:szCs w:val="20"/>
          <w:lang w:val="fr-FR"/>
        </w:rPr>
        <w:t>u processus de</w:t>
      </w:r>
      <w:r w:rsidRPr="003D14E8">
        <w:rPr>
          <w:rFonts w:asciiTheme="majorHAnsi" w:hAnsiTheme="majorHAnsi" w:cstheme="majorBidi"/>
          <w:sz w:val="20"/>
          <w:szCs w:val="20"/>
          <w:lang w:val="fr-FR"/>
        </w:rPr>
        <w:t xml:space="preserve"> gestion des plaintes, et des informations sur les conclusions des investigations. </w:t>
      </w:r>
      <w:r w:rsidRPr="003D14E8" w:rsidR="00C0000A">
        <w:rPr>
          <w:rFonts w:asciiTheme="majorHAnsi" w:hAnsiTheme="majorHAnsi" w:cstheme="majorBidi"/>
          <w:sz w:val="20"/>
          <w:szCs w:val="20"/>
          <w:lang w:val="fr-FR"/>
        </w:rPr>
        <w:t xml:space="preserve">Les plaignants et les survivants ont </w:t>
      </w:r>
      <w:r w:rsidRPr="003D14E8" w:rsidR="78726A07">
        <w:rPr>
          <w:rFonts w:asciiTheme="majorHAnsi" w:hAnsiTheme="majorHAnsi" w:cstheme="majorBidi"/>
          <w:sz w:val="20"/>
          <w:szCs w:val="20"/>
          <w:lang w:val="fr-FR"/>
        </w:rPr>
        <w:t>le</w:t>
      </w:r>
      <w:r w:rsidRPr="003D14E8" w:rsidR="00C0000A">
        <w:rPr>
          <w:rFonts w:asciiTheme="majorHAnsi" w:hAnsiTheme="majorHAnsi" w:cstheme="majorBidi"/>
          <w:sz w:val="20"/>
          <w:szCs w:val="20"/>
          <w:lang w:val="fr-FR"/>
        </w:rPr>
        <w:t xml:space="preserve"> droit d’être tenus informés pendant toute la durée de traitement de leur dossier de l’évolution et de l’issue de leur dossier.</w:t>
      </w:r>
    </w:p>
    <w:p w:rsidRPr="003D14E8" w:rsidR="00272D64" w:rsidP="006878CF" w:rsidRDefault="00753997" w14:paraId="66CAB268" w14:textId="4538E6C9">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 xml:space="preserve">Accessibilité : </w:t>
      </w:r>
      <w:r w:rsidRPr="003D14E8" w:rsidR="00BC75B9">
        <w:rPr>
          <w:rFonts w:asciiTheme="majorHAnsi" w:hAnsiTheme="majorHAnsi" w:cstheme="majorBidi"/>
          <w:sz w:val="20"/>
          <w:szCs w:val="20"/>
          <w:lang w:val="fr-FR"/>
        </w:rPr>
        <w:t>Les mécanismes de plainte doivent</w:t>
      </w:r>
      <w:r w:rsidRPr="003D14E8">
        <w:rPr>
          <w:rFonts w:asciiTheme="majorHAnsi" w:hAnsiTheme="majorHAnsi" w:cstheme="majorBidi"/>
          <w:sz w:val="20"/>
          <w:szCs w:val="20"/>
          <w:lang w:val="fr-FR"/>
        </w:rPr>
        <w:t xml:space="preserve"> être accessible</w:t>
      </w:r>
      <w:r w:rsidRPr="003D14E8" w:rsidR="03B43100">
        <w:rPr>
          <w:rFonts w:asciiTheme="majorHAnsi" w:hAnsiTheme="majorHAnsi" w:cstheme="majorBidi"/>
          <w:sz w:val="20"/>
          <w:szCs w:val="20"/>
          <w:lang w:val="fr-FR"/>
        </w:rPr>
        <w:t>s</w:t>
      </w:r>
      <w:r w:rsidRPr="003D14E8">
        <w:rPr>
          <w:rFonts w:asciiTheme="majorHAnsi" w:hAnsiTheme="majorHAnsi" w:cstheme="majorBidi"/>
          <w:sz w:val="20"/>
          <w:szCs w:val="20"/>
          <w:lang w:val="fr-FR"/>
        </w:rPr>
        <w:t xml:space="preserve"> à tous les plaig</w:t>
      </w:r>
      <w:r w:rsidRPr="003D14E8" w:rsidR="00272D64">
        <w:rPr>
          <w:rFonts w:asciiTheme="majorHAnsi" w:hAnsiTheme="majorHAnsi" w:cstheme="majorBidi"/>
          <w:sz w:val="20"/>
          <w:szCs w:val="20"/>
          <w:lang w:val="fr-FR"/>
        </w:rPr>
        <w:t xml:space="preserve">nants potentiels. En outre, des </w:t>
      </w:r>
      <w:r w:rsidRPr="003D14E8">
        <w:rPr>
          <w:rFonts w:asciiTheme="majorHAnsi" w:hAnsiTheme="majorHAnsi" w:cstheme="majorBidi"/>
          <w:sz w:val="20"/>
          <w:szCs w:val="20"/>
          <w:lang w:val="fr-FR"/>
        </w:rPr>
        <w:t>informations suffisantes doivent être données sur la façon d’y accéder, a</w:t>
      </w:r>
      <w:r w:rsidRPr="003D14E8" w:rsidR="00272D64">
        <w:rPr>
          <w:rFonts w:asciiTheme="majorHAnsi" w:hAnsiTheme="majorHAnsi" w:cstheme="majorBidi"/>
          <w:sz w:val="20"/>
          <w:szCs w:val="20"/>
          <w:lang w:val="fr-FR"/>
        </w:rPr>
        <w:t xml:space="preserve">fin que le processus de plainte </w:t>
      </w:r>
      <w:r w:rsidRPr="003D14E8">
        <w:rPr>
          <w:rFonts w:asciiTheme="majorHAnsi" w:hAnsiTheme="majorHAnsi" w:cstheme="majorBidi"/>
          <w:sz w:val="20"/>
          <w:szCs w:val="20"/>
          <w:lang w:val="fr-FR"/>
        </w:rPr>
        <w:t>soit à la portée du plus grand nombre. A cette fin, il y a lieu d’identifi</w:t>
      </w:r>
      <w:r w:rsidRPr="003D14E8" w:rsidR="00272D64">
        <w:rPr>
          <w:rFonts w:asciiTheme="majorHAnsi" w:hAnsiTheme="majorHAnsi" w:cstheme="majorBidi"/>
          <w:sz w:val="20"/>
          <w:szCs w:val="20"/>
          <w:lang w:val="fr-FR"/>
        </w:rPr>
        <w:t xml:space="preserve">er et d’instituer divers points </w:t>
      </w:r>
      <w:r w:rsidRPr="003D14E8">
        <w:rPr>
          <w:rFonts w:asciiTheme="majorHAnsi" w:hAnsiTheme="majorHAnsi" w:cstheme="majorBidi"/>
          <w:sz w:val="20"/>
          <w:szCs w:val="20"/>
          <w:lang w:val="fr-FR"/>
        </w:rPr>
        <w:t xml:space="preserve">d’accès, adaptés tant à la culture qu’au contexte. Pour faciliter </w:t>
      </w:r>
      <w:r w:rsidRPr="003D14E8" w:rsidR="00272D64">
        <w:rPr>
          <w:rFonts w:asciiTheme="majorHAnsi" w:hAnsiTheme="majorHAnsi" w:cstheme="majorBidi"/>
          <w:sz w:val="20"/>
          <w:szCs w:val="20"/>
          <w:lang w:val="fr-FR"/>
        </w:rPr>
        <w:t xml:space="preserve">les signalements et éviter la </w:t>
      </w:r>
      <w:r w:rsidRPr="003D14E8">
        <w:rPr>
          <w:rFonts w:asciiTheme="majorHAnsi" w:hAnsiTheme="majorHAnsi" w:cstheme="majorBidi"/>
          <w:sz w:val="20"/>
          <w:szCs w:val="20"/>
          <w:lang w:val="fr-FR"/>
        </w:rPr>
        <w:t>stigmatisation, les signalements anonymes doivent être traités avec</w:t>
      </w:r>
      <w:r w:rsidRPr="003D14E8" w:rsidR="00272D64">
        <w:rPr>
          <w:rFonts w:asciiTheme="majorHAnsi" w:hAnsiTheme="majorHAnsi" w:cstheme="majorBidi"/>
          <w:sz w:val="20"/>
          <w:szCs w:val="20"/>
          <w:lang w:val="fr-FR"/>
        </w:rPr>
        <w:t xml:space="preserve"> le même sérieux que les </w:t>
      </w:r>
      <w:r w:rsidRPr="003D14E8" w:rsidR="3F8011CC">
        <w:rPr>
          <w:rFonts w:asciiTheme="majorHAnsi" w:hAnsiTheme="majorHAnsi" w:cstheme="majorBidi"/>
          <w:sz w:val="20"/>
          <w:szCs w:val="20"/>
          <w:lang w:val="fr-FR"/>
        </w:rPr>
        <w:t>signalements spontanés.</w:t>
      </w:r>
    </w:p>
    <w:p w:rsidRPr="003D14E8" w:rsidR="00753997" w:rsidP="006878CF" w:rsidRDefault="00753997" w14:paraId="092B1D72" w14:textId="33C78276">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Approche axée sur les survivants</w:t>
      </w:r>
      <w:r w:rsidRPr="003D14E8" w:rsidR="0FF1A993">
        <w:rPr>
          <w:rFonts w:asciiTheme="majorHAnsi" w:hAnsiTheme="majorHAnsi" w:cstheme="majorBidi"/>
          <w:b/>
          <w:sz w:val="20"/>
          <w:szCs w:val="20"/>
          <w:lang w:val="fr-FR"/>
        </w:rPr>
        <w:t xml:space="preserve"> </w:t>
      </w:r>
      <w:r w:rsidRPr="003D14E8">
        <w:rPr>
          <w:rFonts w:asciiTheme="majorHAnsi" w:hAnsiTheme="majorHAnsi" w:cstheme="majorBidi"/>
          <w:b/>
          <w:sz w:val="20"/>
          <w:szCs w:val="20"/>
          <w:lang w:val="fr-FR"/>
        </w:rPr>
        <w:t>:</w:t>
      </w:r>
      <w:r w:rsidRPr="003D14E8" w:rsidR="006A78BC">
        <w:rPr>
          <w:rFonts w:asciiTheme="majorHAnsi" w:hAnsiTheme="majorHAnsi" w:cstheme="majorBidi"/>
          <w:b/>
          <w:sz w:val="20"/>
          <w:szCs w:val="20"/>
          <w:lang w:val="fr-FR"/>
        </w:rPr>
        <w:t xml:space="preserve"> </w:t>
      </w:r>
      <w:r w:rsidRPr="003D14E8" w:rsidR="00A60422">
        <w:rPr>
          <w:rFonts w:asciiTheme="majorHAnsi" w:hAnsiTheme="majorHAnsi" w:cstheme="majorBidi"/>
          <w:sz w:val="20"/>
          <w:szCs w:val="20"/>
          <w:lang w:val="fr-FR"/>
        </w:rPr>
        <w:t>T</w:t>
      </w:r>
      <w:r w:rsidRPr="003D14E8">
        <w:rPr>
          <w:rFonts w:asciiTheme="majorHAnsi" w:hAnsiTheme="majorHAnsi" w:cstheme="majorBidi"/>
          <w:sz w:val="20"/>
          <w:szCs w:val="20"/>
          <w:lang w:val="fr-FR"/>
        </w:rPr>
        <w:t xml:space="preserve">outes </w:t>
      </w:r>
      <w:r w:rsidRPr="003D14E8" w:rsidR="00272D64">
        <w:rPr>
          <w:rFonts w:asciiTheme="majorHAnsi" w:hAnsiTheme="majorHAnsi" w:cstheme="majorBidi"/>
          <w:sz w:val="20"/>
          <w:szCs w:val="20"/>
          <w:lang w:val="fr-FR"/>
        </w:rPr>
        <w:t xml:space="preserve">les mesures prises doivent être </w:t>
      </w:r>
      <w:r w:rsidRPr="003D14E8">
        <w:rPr>
          <w:rFonts w:asciiTheme="majorHAnsi" w:hAnsiTheme="majorHAnsi" w:cstheme="majorBidi"/>
          <w:sz w:val="20"/>
          <w:szCs w:val="20"/>
          <w:lang w:val="fr-FR"/>
        </w:rPr>
        <w:t>motivées par le respect des choix, des souhaits, des droits et de la dignité du survivant.</w:t>
      </w:r>
    </w:p>
    <w:p w:rsidRPr="003D14E8" w:rsidR="00A37C31" w:rsidP="006878CF" w:rsidRDefault="00753997" w14:paraId="0E8DD99B" w14:textId="32FA8F8D">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t xml:space="preserve">Considérations particulières concernant les enfants : </w:t>
      </w:r>
      <w:r w:rsidRPr="003D14E8">
        <w:rPr>
          <w:rFonts w:asciiTheme="majorHAnsi" w:hAnsiTheme="majorHAnsi" w:cstheme="majorBidi"/>
          <w:sz w:val="20"/>
          <w:szCs w:val="20"/>
          <w:lang w:val="fr-FR"/>
        </w:rPr>
        <w:t>Tous les princ</w:t>
      </w:r>
      <w:r w:rsidRPr="003D14E8" w:rsidR="00272D64">
        <w:rPr>
          <w:rFonts w:asciiTheme="majorHAnsi" w:hAnsiTheme="majorHAnsi" w:cstheme="majorBidi"/>
          <w:sz w:val="20"/>
          <w:szCs w:val="20"/>
          <w:lang w:val="fr-FR"/>
        </w:rPr>
        <w:t xml:space="preserve">ipes susmentionnés s’appliquent </w:t>
      </w:r>
      <w:r w:rsidRPr="003D14E8">
        <w:rPr>
          <w:rFonts w:asciiTheme="majorHAnsi" w:hAnsiTheme="majorHAnsi" w:cstheme="majorBidi"/>
          <w:sz w:val="20"/>
          <w:szCs w:val="20"/>
          <w:lang w:val="fr-FR"/>
        </w:rPr>
        <w:t>aux enfants, y compris le droit de participer aux décisions qui les concer</w:t>
      </w:r>
      <w:r w:rsidRPr="003D14E8" w:rsidR="00272D64">
        <w:rPr>
          <w:rFonts w:asciiTheme="majorHAnsi" w:hAnsiTheme="majorHAnsi" w:cstheme="majorBidi"/>
          <w:sz w:val="20"/>
          <w:szCs w:val="20"/>
          <w:lang w:val="fr-FR"/>
        </w:rPr>
        <w:t xml:space="preserve">nent. Si une décision est prise </w:t>
      </w:r>
      <w:r w:rsidRPr="003D14E8">
        <w:rPr>
          <w:rFonts w:asciiTheme="majorHAnsi" w:hAnsiTheme="majorHAnsi" w:cstheme="majorBidi"/>
          <w:sz w:val="20"/>
          <w:szCs w:val="20"/>
          <w:lang w:val="fr-FR"/>
        </w:rPr>
        <w:t>au nom d’un enfant, l’intérêt supérieur de celui-ci doit en être la mot</w:t>
      </w:r>
      <w:r w:rsidRPr="003D14E8" w:rsidR="00272D64">
        <w:rPr>
          <w:rFonts w:asciiTheme="majorHAnsi" w:hAnsiTheme="majorHAnsi" w:cstheme="majorBidi"/>
          <w:sz w:val="20"/>
          <w:szCs w:val="20"/>
          <w:lang w:val="fr-FR"/>
        </w:rPr>
        <w:t xml:space="preserve">ivation principale. </w:t>
      </w:r>
    </w:p>
    <w:p w:rsidR="003C2D06" w:rsidP="00A27231" w:rsidRDefault="00753997" w14:paraId="580EE33C" w14:textId="00AA35E6">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b/>
          <w:sz w:val="20"/>
          <w:szCs w:val="20"/>
          <w:lang w:val="fr-FR"/>
        </w:rPr>
        <w:lastRenderedPageBreak/>
        <w:t xml:space="preserve">Signalement obligatoire : </w:t>
      </w:r>
      <w:r w:rsidRPr="003D14E8" w:rsidR="00A37C31">
        <w:rPr>
          <w:rFonts w:asciiTheme="majorHAnsi" w:hAnsiTheme="majorHAnsi" w:cstheme="majorBidi"/>
          <w:sz w:val="20"/>
          <w:szCs w:val="20"/>
          <w:lang w:val="fr-FR"/>
        </w:rPr>
        <w:t>L</w:t>
      </w:r>
      <w:r w:rsidRPr="003D14E8" w:rsidR="00272D64">
        <w:rPr>
          <w:rFonts w:asciiTheme="majorHAnsi" w:hAnsiTheme="majorHAnsi" w:cstheme="majorBidi"/>
          <w:sz w:val="20"/>
          <w:szCs w:val="20"/>
          <w:lang w:val="fr-FR"/>
        </w:rPr>
        <w:t xml:space="preserve">e </w:t>
      </w:r>
      <w:r w:rsidRPr="003D14E8">
        <w:rPr>
          <w:rFonts w:asciiTheme="majorHAnsi" w:hAnsiTheme="majorHAnsi" w:cstheme="majorBidi"/>
          <w:sz w:val="20"/>
          <w:szCs w:val="20"/>
          <w:lang w:val="fr-FR"/>
        </w:rPr>
        <w:t>personnel des Nations Unies et les partenaires d’exécution</w:t>
      </w:r>
      <w:r w:rsidRPr="003D14E8" w:rsidR="496FC74E">
        <w:rPr>
          <w:rFonts w:asciiTheme="majorHAnsi" w:hAnsiTheme="majorHAnsi" w:cstheme="majorBidi"/>
          <w:sz w:val="20"/>
          <w:szCs w:val="20"/>
          <w:lang w:val="fr-FR"/>
        </w:rPr>
        <w:t>, et tous les acteurs hum</w:t>
      </w:r>
      <w:r w:rsidRPr="003D14E8" w:rsidR="6E8709B6">
        <w:rPr>
          <w:rFonts w:asciiTheme="majorHAnsi" w:hAnsiTheme="majorHAnsi" w:cstheme="majorBidi"/>
          <w:sz w:val="20"/>
          <w:szCs w:val="20"/>
          <w:lang w:val="fr-FR"/>
        </w:rPr>
        <w:t>ani</w:t>
      </w:r>
      <w:r w:rsidRPr="003D14E8" w:rsidR="496FC74E">
        <w:rPr>
          <w:rFonts w:asciiTheme="majorHAnsi" w:hAnsiTheme="majorHAnsi" w:cstheme="majorBidi"/>
          <w:sz w:val="20"/>
          <w:szCs w:val="20"/>
          <w:lang w:val="fr-FR"/>
        </w:rPr>
        <w:t>taires</w:t>
      </w:r>
      <w:r w:rsidRPr="003D14E8" w:rsidR="1D59FDCA">
        <w:rPr>
          <w:rFonts w:asciiTheme="majorHAnsi" w:hAnsiTheme="majorHAnsi" w:cstheme="majorBidi"/>
          <w:sz w:val="20"/>
          <w:szCs w:val="20"/>
          <w:lang w:val="fr-FR"/>
        </w:rPr>
        <w:t>,</w:t>
      </w:r>
      <w:r w:rsidRPr="003D14E8" w:rsidR="00A37C31">
        <w:rPr>
          <w:rFonts w:asciiTheme="majorHAnsi" w:hAnsiTheme="majorHAnsi" w:cstheme="majorBidi"/>
          <w:sz w:val="20"/>
          <w:szCs w:val="20"/>
          <w:lang w:val="fr-FR"/>
        </w:rPr>
        <w:t xml:space="preserve"> sont tenus de</w:t>
      </w:r>
      <w:r w:rsidRPr="003D14E8">
        <w:rPr>
          <w:rFonts w:asciiTheme="majorHAnsi" w:hAnsiTheme="majorHAnsi" w:cstheme="majorBidi"/>
          <w:sz w:val="20"/>
          <w:szCs w:val="20"/>
          <w:lang w:val="fr-FR"/>
        </w:rPr>
        <w:t xml:space="preserve"> signaler sans</w:t>
      </w:r>
      <w:r w:rsidRPr="003D14E8" w:rsidR="00272D64">
        <w:rPr>
          <w:rFonts w:asciiTheme="majorHAnsi" w:hAnsiTheme="majorHAnsi" w:cstheme="majorBidi"/>
          <w:sz w:val="20"/>
          <w:szCs w:val="20"/>
          <w:lang w:val="fr-FR"/>
        </w:rPr>
        <w:t xml:space="preserve"> délai, par l’intermédiaire des mécanismes </w:t>
      </w:r>
      <w:r w:rsidRPr="003D14E8">
        <w:rPr>
          <w:rFonts w:asciiTheme="majorHAnsi" w:hAnsiTheme="majorHAnsi" w:cstheme="majorBidi"/>
          <w:sz w:val="20"/>
          <w:szCs w:val="20"/>
          <w:lang w:val="fr-FR"/>
        </w:rPr>
        <w:t>prévus à cet effet, tout</w:t>
      </w:r>
      <w:r w:rsidRPr="003D14E8" w:rsidR="3BF27FCD">
        <w:rPr>
          <w:rFonts w:asciiTheme="majorHAnsi" w:hAnsiTheme="majorHAnsi" w:cstheme="majorBidi"/>
          <w:sz w:val="20"/>
          <w:szCs w:val="20"/>
          <w:lang w:val="fr-FR"/>
        </w:rPr>
        <w:t>e préoccupation</w:t>
      </w:r>
      <w:r w:rsidRPr="003D14E8">
        <w:rPr>
          <w:rFonts w:asciiTheme="majorHAnsi" w:hAnsiTheme="majorHAnsi" w:cstheme="majorBidi"/>
          <w:sz w:val="20"/>
          <w:szCs w:val="20"/>
          <w:lang w:val="fr-FR"/>
        </w:rPr>
        <w:t xml:space="preserve"> ou suspicion d’exploitati</w:t>
      </w:r>
      <w:r w:rsidRPr="003D14E8" w:rsidR="00272D64">
        <w:rPr>
          <w:rFonts w:asciiTheme="majorHAnsi" w:hAnsiTheme="majorHAnsi" w:cstheme="majorBidi"/>
          <w:sz w:val="20"/>
          <w:szCs w:val="20"/>
          <w:lang w:val="fr-FR"/>
        </w:rPr>
        <w:t xml:space="preserve">on ou d’abus sexuels </w:t>
      </w:r>
      <w:r w:rsidRPr="003D14E8" w:rsidR="65644DD3">
        <w:rPr>
          <w:rFonts w:asciiTheme="majorHAnsi" w:hAnsiTheme="majorHAnsi" w:cstheme="majorBidi"/>
          <w:sz w:val="20"/>
          <w:szCs w:val="20"/>
          <w:lang w:val="fr-FR"/>
        </w:rPr>
        <w:t>impliquant</w:t>
      </w:r>
      <w:r w:rsidRPr="003D14E8" w:rsidR="00272D64">
        <w:rPr>
          <w:rFonts w:asciiTheme="majorHAnsi" w:hAnsiTheme="majorHAnsi" w:cstheme="majorBidi"/>
          <w:sz w:val="20"/>
          <w:szCs w:val="20"/>
          <w:lang w:val="fr-FR"/>
        </w:rPr>
        <w:t xml:space="preserve"> </w:t>
      </w:r>
      <w:r w:rsidRPr="003D14E8" w:rsidR="6EE37227">
        <w:rPr>
          <w:rFonts w:asciiTheme="majorHAnsi" w:hAnsiTheme="majorHAnsi" w:cstheme="majorBidi"/>
          <w:sz w:val="20"/>
          <w:szCs w:val="20"/>
          <w:lang w:val="fr-FR"/>
        </w:rPr>
        <w:t xml:space="preserve">le </w:t>
      </w:r>
      <w:r w:rsidRPr="003D14E8" w:rsidR="31FABF0B">
        <w:rPr>
          <w:rFonts w:asciiTheme="majorHAnsi" w:hAnsiTheme="majorHAnsi" w:cstheme="majorBidi"/>
          <w:sz w:val="20"/>
          <w:szCs w:val="20"/>
          <w:lang w:val="fr-FR"/>
        </w:rPr>
        <w:t>présumé</w:t>
      </w:r>
      <w:r w:rsidRPr="003D14E8" w:rsidR="6EE37227">
        <w:rPr>
          <w:rFonts w:asciiTheme="majorHAnsi" w:hAnsiTheme="majorHAnsi" w:cstheme="majorBidi"/>
          <w:sz w:val="20"/>
          <w:szCs w:val="20"/>
          <w:lang w:val="fr-FR"/>
        </w:rPr>
        <w:t xml:space="preserve"> </w:t>
      </w:r>
      <w:r w:rsidRPr="003D14E8" w:rsidR="00B3A91B">
        <w:rPr>
          <w:rFonts w:asciiTheme="majorHAnsi" w:hAnsiTheme="majorHAnsi" w:cstheme="majorBidi"/>
          <w:sz w:val="20"/>
          <w:szCs w:val="20"/>
          <w:lang w:val="fr-FR"/>
        </w:rPr>
        <w:t>auteur travaillant pour l</w:t>
      </w:r>
      <w:r w:rsidRPr="003D14E8" w:rsidR="1B3FE742">
        <w:rPr>
          <w:rFonts w:asciiTheme="majorHAnsi" w:hAnsiTheme="majorHAnsi" w:cstheme="majorBidi"/>
          <w:sz w:val="20"/>
          <w:szCs w:val="20"/>
          <w:lang w:val="fr-FR"/>
        </w:rPr>
        <w:t>eur</w:t>
      </w:r>
      <w:r w:rsidRPr="003D14E8" w:rsidR="539416E0">
        <w:rPr>
          <w:rFonts w:asciiTheme="majorHAnsi" w:hAnsiTheme="majorHAnsi" w:cstheme="majorBidi"/>
          <w:sz w:val="20"/>
          <w:szCs w:val="20"/>
          <w:lang w:val="fr-FR"/>
        </w:rPr>
        <w:t xml:space="preserve"> </w:t>
      </w:r>
      <w:r w:rsidRPr="003D14E8" w:rsidR="1AD8C64F">
        <w:rPr>
          <w:rFonts w:asciiTheme="majorHAnsi" w:hAnsiTheme="majorHAnsi" w:cstheme="majorBidi"/>
          <w:sz w:val="20"/>
          <w:szCs w:val="20"/>
          <w:lang w:val="fr-FR"/>
        </w:rPr>
        <w:t xml:space="preserve">organisation, ou un autre </w:t>
      </w:r>
      <w:r w:rsidRPr="003D14E8" w:rsidR="6FB612EC">
        <w:rPr>
          <w:rFonts w:asciiTheme="majorHAnsi" w:hAnsiTheme="majorHAnsi" w:cstheme="majorBidi"/>
          <w:sz w:val="20"/>
          <w:szCs w:val="20"/>
          <w:lang w:val="fr-FR"/>
        </w:rPr>
        <w:t>organisme</w:t>
      </w:r>
      <w:ins w:author="Fidelia Fifame Odjo" w:date="2023-02-20T14:11:00Z" w:id="12">
        <w:r w:rsidR="00A7154E">
          <w:rPr>
            <w:rFonts w:asciiTheme="majorHAnsi" w:hAnsiTheme="majorHAnsi" w:cstheme="majorBidi"/>
            <w:sz w:val="20"/>
            <w:szCs w:val="20"/>
            <w:lang w:val="fr-FR"/>
          </w:rPr>
          <w:t>, en utilisant les canaux de signalement appropr</w:t>
        </w:r>
      </w:ins>
      <w:ins w:author="Fidelia Fifame Odjo" w:date="2023-02-20T14:12:00Z" w:id="13">
        <w:r w:rsidR="00A7154E">
          <w:rPr>
            <w:rFonts w:asciiTheme="majorHAnsi" w:hAnsiTheme="majorHAnsi" w:cstheme="majorBidi"/>
            <w:sz w:val="20"/>
            <w:szCs w:val="20"/>
            <w:lang w:val="fr-FR"/>
          </w:rPr>
          <w:t>iés</w:t>
        </w:r>
      </w:ins>
      <w:r w:rsidRPr="003D14E8" w:rsidR="00272D64">
        <w:rPr>
          <w:rFonts w:asciiTheme="majorHAnsi" w:hAnsiTheme="majorHAnsi" w:cstheme="majorBidi"/>
          <w:sz w:val="20"/>
          <w:szCs w:val="20"/>
          <w:lang w:val="fr-FR"/>
        </w:rPr>
        <w:t>.</w:t>
      </w:r>
      <w:r w:rsidRPr="003D14E8" w:rsidR="008B4D52">
        <w:rPr>
          <w:rStyle w:val="FootnoteReference"/>
          <w:rFonts w:asciiTheme="majorHAnsi" w:hAnsiTheme="majorHAnsi" w:cstheme="majorBidi"/>
          <w:sz w:val="20"/>
          <w:szCs w:val="20"/>
          <w:lang w:val="fr-FR"/>
        </w:rPr>
        <w:footnoteReference w:id="2"/>
      </w:r>
      <w:r w:rsidRPr="003D14E8" w:rsidR="00272D64">
        <w:rPr>
          <w:rFonts w:asciiTheme="majorHAnsi" w:hAnsiTheme="majorHAnsi" w:cstheme="majorBidi"/>
          <w:sz w:val="20"/>
          <w:szCs w:val="20"/>
          <w:lang w:val="fr-FR"/>
        </w:rPr>
        <w:t xml:space="preserve"> </w:t>
      </w:r>
      <w:bookmarkStart w:name="_Hlk76837976" w:id="14"/>
    </w:p>
    <w:p w:rsidRPr="00F838E5" w:rsidR="00F838E5" w:rsidP="007833D5" w:rsidRDefault="00F838E5" w14:paraId="1D179262" w14:textId="77777777">
      <w:pPr>
        <w:autoSpaceDE w:val="0"/>
        <w:autoSpaceDN w:val="0"/>
        <w:adjustRightInd w:val="0"/>
        <w:spacing w:after="0" w:line="276" w:lineRule="auto"/>
        <w:jc w:val="both"/>
        <w:rPr>
          <w:lang w:val="fr-FR"/>
        </w:rPr>
      </w:pPr>
      <w:bookmarkStart w:name="_Toc89184141" w:id="15"/>
      <w:bookmarkEnd w:id="14"/>
    </w:p>
    <w:p w:rsidRPr="00F838E5" w:rsidR="00005CD2" w:rsidP="00F838E5" w:rsidRDefault="00F838E5" w14:paraId="041794A2" w14:textId="27E61EDB">
      <w:pPr>
        <w:pStyle w:val="Heading2"/>
        <w:numPr>
          <w:ilvl w:val="0"/>
          <w:numId w:val="37"/>
        </w:numPr>
        <w:rPr>
          <w:sz w:val="22"/>
          <w:szCs w:val="22"/>
          <w:lang w:val="fr-FR"/>
        </w:rPr>
      </w:pPr>
      <w:r w:rsidRPr="00F838E5">
        <w:rPr>
          <w:sz w:val="22"/>
          <w:szCs w:val="22"/>
          <w:lang w:val="fr-FR"/>
        </w:rPr>
        <w:t>PROCÉDURES OPÉRATIONNELLES STANDARDS</w:t>
      </w:r>
    </w:p>
    <w:p w:rsidR="00060633" w:rsidP="00BE3325" w:rsidRDefault="00060633" w14:paraId="220B7CFF" w14:textId="77777777">
      <w:pPr>
        <w:pStyle w:val="Heading2"/>
        <w:rPr>
          <w:sz w:val="20"/>
          <w:szCs w:val="20"/>
          <w:lang w:val="fr-FR"/>
        </w:rPr>
      </w:pPr>
    </w:p>
    <w:bookmarkEnd w:id="15"/>
    <w:p w:rsidR="177E3868" w:rsidP="00F838E5" w:rsidRDefault="00F838E5" w14:paraId="08F6D7A6" w14:textId="4C28B39D">
      <w:pPr>
        <w:pStyle w:val="Heading3"/>
        <w:numPr>
          <w:ilvl w:val="1"/>
          <w:numId w:val="37"/>
        </w:numPr>
        <w:rPr>
          <w:color w:val="2E74B5" w:themeColor="accent1" w:themeShade="BF"/>
          <w:sz w:val="22"/>
          <w:szCs w:val="22"/>
          <w:lang w:val="fr-FR"/>
        </w:rPr>
      </w:pPr>
      <w:r w:rsidRPr="00F838E5">
        <w:rPr>
          <w:color w:val="2E74B5" w:themeColor="accent1" w:themeShade="BF"/>
          <w:sz w:val="22"/>
          <w:szCs w:val="22"/>
          <w:lang w:val="fr-FR"/>
        </w:rPr>
        <w:t>M</w:t>
      </w:r>
      <w:r>
        <w:rPr>
          <w:color w:val="2E74B5" w:themeColor="accent1" w:themeShade="BF"/>
          <w:sz w:val="22"/>
          <w:szCs w:val="22"/>
          <w:lang w:val="fr-FR"/>
        </w:rPr>
        <w:t>écanismes de plaintes</w:t>
      </w:r>
    </w:p>
    <w:p w:rsidRPr="003D14E8" w:rsidR="00FA7494" w:rsidP="4B0AE7B4" w:rsidRDefault="00FA7494" w14:paraId="3AA0E986" w14:textId="28EB4509">
      <w:pPr>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Chaque organisation s’engage à mettre en place </w:t>
      </w:r>
      <w:r w:rsidRPr="003D14E8" w:rsidR="0B0D7292">
        <w:rPr>
          <w:rFonts w:asciiTheme="majorHAnsi" w:hAnsiTheme="majorHAnsi" w:cstheme="majorBidi"/>
          <w:sz w:val="20"/>
          <w:szCs w:val="20"/>
          <w:lang w:val="fr-FR"/>
        </w:rPr>
        <w:t>d</w:t>
      </w:r>
      <w:r w:rsidRPr="003D14E8">
        <w:rPr>
          <w:rFonts w:asciiTheme="majorHAnsi" w:hAnsiTheme="majorHAnsi" w:cstheme="majorBidi"/>
          <w:sz w:val="20"/>
          <w:szCs w:val="20"/>
          <w:lang w:val="fr-FR"/>
        </w:rPr>
        <w:t>es mécanismes de plainte s</w:t>
      </w:r>
      <w:r w:rsidRPr="003D14E8" w:rsidR="39301BEF">
        <w:rPr>
          <w:rFonts w:asciiTheme="majorHAnsi" w:hAnsiTheme="majorHAnsi" w:cstheme="majorBidi"/>
          <w:sz w:val="20"/>
          <w:szCs w:val="20"/>
          <w:lang w:val="fr-FR"/>
        </w:rPr>
        <w:t>û</w:t>
      </w:r>
      <w:r w:rsidRPr="003D14E8">
        <w:rPr>
          <w:rFonts w:asciiTheme="majorHAnsi" w:hAnsiTheme="majorHAnsi" w:cstheme="majorBidi"/>
          <w:sz w:val="20"/>
          <w:szCs w:val="20"/>
          <w:lang w:val="fr-FR"/>
        </w:rPr>
        <w:t>r</w:t>
      </w:r>
      <w:r w:rsidRPr="003D14E8" w:rsidR="2C510514">
        <w:rPr>
          <w:rFonts w:asciiTheme="majorHAnsi" w:hAnsiTheme="majorHAnsi" w:cstheme="majorBidi"/>
          <w:sz w:val="20"/>
          <w:szCs w:val="20"/>
          <w:lang w:val="fr-FR"/>
        </w:rPr>
        <w:t>s</w:t>
      </w:r>
      <w:r w:rsidRPr="003D14E8">
        <w:rPr>
          <w:rFonts w:asciiTheme="majorHAnsi" w:hAnsiTheme="majorHAnsi" w:cstheme="majorBidi"/>
          <w:sz w:val="20"/>
          <w:szCs w:val="20"/>
          <w:lang w:val="fr-FR"/>
        </w:rPr>
        <w:t xml:space="preserve"> et adaptés </w:t>
      </w:r>
      <w:r w:rsidRPr="003D14E8" w:rsidR="6385B4CD">
        <w:rPr>
          <w:rFonts w:asciiTheme="majorHAnsi" w:hAnsiTheme="majorHAnsi" w:cstheme="majorBidi"/>
          <w:sz w:val="20"/>
          <w:szCs w:val="20"/>
          <w:lang w:val="fr-FR"/>
        </w:rPr>
        <w:t>à leurs contextes</w:t>
      </w:r>
      <w:r w:rsidRPr="003D14E8" w:rsidR="7D978FF9">
        <w:rPr>
          <w:rFonts w:asciiTheme="majorHAnsi" w:hAnsiTheme="majorHAnsi" w:cstheme="majorBidi"/>
          <w:sz w:val="20"/>
          <w:szCs w:val="20"/>
          <w:lang w:val="fr-FR"/>
        </w:rPr>
        <w:t xml:space="preserve"> spécifiques</w:t>
      </w:r>
      <w:r w:rsidRPr="003D14E8" w:rsidR="176121F4">
        <w:rPr>
          <w:rFonts w:asciiTheme="majorHAnsi" w:hAnsiTheme="majorHAnsi" w:cstheme="majorBidi"/>
          <w:sz w:val="20"/>
          <w:szCs w:val="20"/>
          <w:lang w:val="fr-FR"/>
        </w:rPr>
        <w:t xml:space="preserve"> de travail</w:t>
      </w:r>
      <w:r w:rsidRPr="003D14E8">
        <w:rPr>
          <w:rFonts w:asciiTheme="majorHAnsi" w:hAnsiTheme="majorHAnsi" w:cstheme="majorBidi"/>
          <w:sz w:val="20"/>
          <w:szCs w:val="20"/>
          <w:lang w:val="fr-FR"/>
        </w:rPr>
        <w:t xml:space="preserve">. Les principes de sécurité, transparence, confidentialité, accessibilité et partenariat doivent être appliqués </w:t>
      </w:r>
      <w:r w:rsidRPr="003D14E8" w:rsidR="6647EC17">
        <w:rPr>
          <w:rFonts w:asciiTheme="majorHAnsi" w:hAnsiTheme="majorHAnsi" w:cstheme="majorBidi"/>
          <w:sz w:val="20"/>
          <w:szCs w:val="20"/>
          <w:lang w:val="fr-FR"/>
        </w:rPr>
        <w:t>à</w:t>
      </w:r>
      <w:r w:rsidRPr="003D14E8">
        <w:rPr>
          <w:rFonts w:asciiTheme="majorHAnsi" w:hAnsiTheme="majorHAnsi" w:cstheme="majorBidi"/>
          <w:sz w:val="20"/>
          <w:szCs w:val="20"/>
          <w:lang w:val="fr-FR"/>
        </w:rPr>
        <w:t xml:space="preserve"> tout moment. Les mécanismes communautaires de plaintes seront priorisés et respecteront les POS sur la mise en place des mécanismes communautaires de plainte. </w:t>
      </w:r>
    </w:p>
    <w:p w:rsidRPr="003D14E8" w:rsidR="00C753A0" w:rsidP="4B0AE7B4" w:rsidRDefault="00C753A0" w14:paraId="182F3FF0" w14:textId="77777777">
      <w:pPr>
        <w:spacing w:after="0" w:line="276" w:lineRule="auto"/>
        <w:jc w:val="both"/>
        <w:rPr>
          <w:rFonts w:asciiTheme="majorHAnsi" w:hAnsiTheme="majorHAnsi" w:cstheme="majorBidi"/>
          <w:sz w:val="20"/>
          <w:szCs w:val="20"/>
          <w:lang w:val="fr-FR"/>
        </w:rPr>
      </w:pPr>
    </w:p>
    <w:p w:rsidRPr="003D14E8" w:rsidR="00C753A0" w:rsidP="4B0AE7B4" w:rsidRDefault="009A1B56" w14:paraId="14948578" w14:textId="353B75B9">
      <w:pPr>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Les mécanismes de plainte inter-agences en place y compris la ligne verte </w:t>
      </w:r>
      <w:r w:rsidRPr="003D14E8" w:rsidR="00637B61">
        <w:rPr>
          <w:rFonts w:asciiTheme="majorHAnsi" w:hAnsiTheme="majorHAnsi" w:cstheme="majorBidi"/>
          <w:sz w:val="20"/>
          <w:szCs w:val="20"/>
          <w:lang w:val="fr-FR"/>
        </w:rPr>
        <w:t xml:space="preserve">contribuent à </w:t>
      </w:r>
      <w:r w:rsidRPr="003D14E8" w:rsidR="00CC5D27">
        <w:rPr>
          <w:rFonts w:asciiTheme="majorHAnsi" w:hAnsiTheme="majorHAnsi" w:cstheme="majorBidi"/>
          <w:sz w:val="20"/>
          <w:szCs w:val="20"/>
          <w:lang w:val="fr-FR"/>
        </w:rPr>
        <w:t xml:space="preserve">atteindre l’obligation de mettre en place les mécanismes surs et accessibles pour les communautés affectés </w:t>
      </w:r>
      <w:r w:rsidRPr="003D14E8" w:rsidR="007578DA">
        <w:rPr>
          <w:rFonts w:asciiTheme="majorHAnsi" w:hAnsiTheme="majorHAnsi" w:cstheme="majorBidi"/>
          <w:sz w:val="20"/>
          <w:szCs w:val="20"/>
          <w:lang w:val="fr-FR"/>
        </w:rPr>
        <w:t xml:space="preserve">et le </w:t>
      </w:r>
      <w:r w:rsidRPr="003D14E8" w:rsidR="0072012E">
        <w:rPr>
          <w:rFonts w:asciiTheme="majorHAnsi" w:hAnsiTheme="majorHAnsi" w:cstheme="majorBidi"/>
          <w:sz w:val="20"/>
          <w:szCs w:val="20"/>
          <w:lang w:val="fr-FR"/>
        </w:rPr>
        <w:t>référencement</w:t>
      </w:r>
      <w:r w:rsidRPr="003D14E8" w:rsidR="007578DA">
        <w:rPr>
          <w:rFonts w:asciiTheme="majorHAnsi" w:hAnsiTheme="majorHAnsi" w:cstheme="majorBidi"/>
          <w:sz w:val="20"/>
          <w:szCs w:val="20"/>
          <w:lang w:val="fr-FR"/>
        </w:rPr>
        <w:t xml:space="preserve"> des plaintes aux organisations concernés pour </w:t>
      </w:r>
      <w:r w:rsidRPr="003D14E8" w:rsidR="0072012E">
        <w:rPr>
          <w:rFonts w:asciiTheme="majorHAnsi" w:hAnsiTheme="majorHAnsi" w:cstheme="majorBidi"/>
          <w:sz w:val="20"/>
          <w:szCs w:val="20"/>
          <w:lang w:val="fr-FR"/>
        </w:rPr>
        <w:t>actions</w:t>
      </w:r>
      <w:r w:rsidRPr="003D14E8" w:rsidR="00C51CE4">
        <w:rPr>
          <w:rFonts w:asciiTheme="majorHAnsi" w:hAnsiTheme="majorHAnsi" w:cstheme="majorBidi"/>
          <w:sz w:val="20"/>
          <w:szCs w:val="20"/>
          <w:lang w:val="fr-FR"/>
        </w:rPr>
        <w:t xml:space="preserve"> appropriés</w:t>
      </w:r>
      <w:r w:rsidRPr="003D14E8" w:rsidR="0072012E">
        <w:rPr>
          <w:rFonts w:asciiTheme="majorHAnsi" w:hAnsiTheme="majorHAnsi" w:cstheme="majorBidi"/>
          <w:sz w:val="20"/>
          <w:szCs w:val="20"/>
          <w:lang w:val="fr-FR"/>
        </w:rPr>
        <w:t>.</w:t>
      </w:r>
      <w:r w:rsidRPr="003D14E8" w:rsidR="00C51CE4">
        <w:rPr>
          <w:rFonts w:asciiTheme="majorHAnsi" w:hAnsiTheme="majorHAnsi" w:cstheme="majorBidi"/>
          <w:sz w:val="20"/>
          <w:szCs w:val="20"/>
          <w:lang w:val="fr-FR"/>
        </w:rPr>
        <w:t xml:space="preserve"> </w:t>
      </w:r>
      <w:r w:rsidR="00675F9C">
        <w:rPr>
          <w:rFonts w:asciiTheme="majorHAnsi" w:hAnsiTheme="majorHAnsi" w:cstheme="majorBidi"/>
          <w:sz w:val="20"/>
          <w:szCs w:val="20"/>
          <w:lang w:val="fr-FR"/>
        </w:rPr>
        <w:t>(</w:t>
      </w:r>
      <w:r w:rsidRPr="003D14E8" w:rsidR="00C51CE4">
        <w:rPr>
          <w:rFonts w:asciiTheme="majorHAnsi" w:hAnsiTheme="majorHAnsi" w:cstheme="majorBidi"/>
          <w:sz w:val="20"/>
          <w:szCs w:val="20"/>
          <w:lang w:val="fr-FR"/>
        </w:rPr>
        <w:t>Voir annexe sur les POS mécanismes communautaires</w:t>
      </w:r>
      <w:r w:rsidRPr="003D14E8" w:rsidR="0072012E">
        <w:rPr>
          <w:rFonts w:asciiTheme="majorHAnsi" w:hAnsiTheme="majorHAnsi" w:cstheme="majorBidi"/>
          <w:sz w:val="20"/>
          <w:szCs w:val="20"/>
          <w:lang w:val="fr-FR"/>
        </w:rPr>
        <w:t xml:space="preserve"> </w:t>
      </w:r>
      <w:r w:rsidRPr="003D14E8" w:rsidR="00C51CE4">
        <w:rPr>
          <w:rFonts w:asciiTheme="majorHAnsi" w:hAnsiTheme="majorHAnsi" w:cstheme="majorBidi"/>
          <w:sz w:val="20"/>
          <w:szCs w:val="20"/>
          <w:lang w:val="fr-FR"/>
        </w:rPr>
        <w:t>de plainte pour plus d’information</w:t>
      </w:r>
      <w:r w:rsidR="00675F9C">
        <w:rPr>
          <w:rFonts w:asciiTheme="majorHAnsi" w:hAnsiTheme="majorHAnsi" w:cstheme="majorBidi"/>
          <w:sz w:val="20"/>
          <w:szCs w:val="20"/>
          <w:lang w:val="fr-FR"/>
        </w:rPr>
        <w:t>)</w:t>
      </w:r>
      <w:r w:rsidRPr="003D14E8" w:rsidR="00C51CE4">
        <w:rPr>
          <w:rFonts w:asciiTheme="majorHAnsi" w:hAnsiTheme="majorHAnsi" w:cstheme="majorBidi"/>
          <w:sz w:val="20"/>
          <w:szCs w:val="20"/>
          <w:lang w:val="fr-FR"/>
        </w:rPr>
        <w:t xml:space="preserve">. </w:t>
      </w:r>
    </w:p>
    <w:p w:rsidRPr="003D14E8" w:rsidR="00CD57E8" w:rsidP="006878CF" w:rsidRDefault="00CD57E8" w14:paraId="6D3903D7" w14:textId="77777777">
      <w:pPr>
        <w:autoSpaceDE w:val="0"/>
        <w:autoSpaceDN w:val="0"/>
        <w:adjustRightInd w:val="0"/>
        <w:spacing w:after="0" w:line="276" w:lineRule="auto"/>
        <w:jc w:val="both"/>
        <w:rPr>
          <w:rFonts w:asciiTheme="majorHAnsi" w:hAnsiTheme="majorHAnsi" w:cstheme="majorBidi"/>
          <w:sz w:val="20"/>
          <w:szCs w:val="20"/>
          <w:lang w:val="fr-FR"/>
        </w:rPr>
      </w:pPr>
    </w:p>
    <w:p w:rsidRPr="00DC50B5" w:rsidR="00CD57E8" w:rsidP="00DC50B5" w:rsidRDefault="00CD57E8" w14:paraId="0C9FD310" w14:textId="19FB616F">
      <w:pPr>
        <w:pStyle w:val="Heading3"/>
        <w:rPr>
          <w:sz w:val="20"/>
          <w:szCs w:val="20"/>
          <w:lang w:val="fr-FR"/>
        </w:rPr>
      </w:pPr>
      <w:bookmarkStart w:name="_Toc89184142" w:id="16"/>
      <w:r w:rsidRPr="177E3868">
        <w:rPr>
          <w:sz w:val="20"/>
          <w:szCs w:val="20"/>
          <w:lang w:val="fr-FR"/>
        </w:rPr>
        <w:t>Réception et examen des plaintes</w:t>
      </w:r>
      <w:bookmarkEnd w:id="16"/>
    </w:p>
    <w:p w:rsidRPr="003D14E8" w:rsidR="00792ADD" w:rsidP="006878CF" w:rsidRDefault="00DC50B5" w14:paraId="082532E1" w14:textId="7F7EA882">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Les organisations traiteront toutes les plaintes reçu</w:t>
      </w:r>
      <w:ins w:author="Fidelia Fifame Odjo" w:date="2023-02-20T14:12:00Z" w:id="17">
        <w:r w:rsidR="00A7154E">
          <w:rPr>
            <w:rFonts w:asciiTheme="majorHAnsi" w:hAnsiTheme="majorHAnsi" w:cstheme="majorBidi"/>
            <w:sz w:val="20"/>
            <w:szCs w:val="20"/>
            <w:lang w:val="fr-FR"/>
          </w:rPr>
          <w:t>e</w:t>
        </w:r>
      </w:ins>
      <w:r w:rsidRPr="003D14E8">
        <w:rPr>
          <w:rFonts w:asciiTheme="majorHAnsi" w:hAnsiTheme="majorHAnsi" w:cstheme="majorBidi"/>
          <w:sz w:val="20"/>
          <w:szCs w:val="20"/>
          <w:lang w:val="fr-FR"/>
        </w:rPr>
        <w:t xml:space="preserve">s à travers les mécanismes de plaintes, y compris les plaintes non </w:t>
      </w:r>
      <w:ins w:author="Fidelia Fifame Odjo" w:date="2023-02-20T14:13:00Z" w:id="18">
        <w:r w:rsidR="00A7154E">
          <w:rPr>
            <w:rFonts w:asciiTheme="majorHAnsi" w:hAnsiTheme="majorHAnsi" w:cstheme="majorBidi"/>
            <w:sz w:val="20"/>
            <w:szCs w:val="20"/>
            <w:lang w:val="fr-FR"/>
          </w:rPr>
          <w:t xml:space="preserve">EAS </w:t>
        </w:r>
      </w:ins>
      <w:del w:author="Fidelia Fifame Odjo" w:date="2023-02-20T14:13:00Z" w:id="19">
        <w:r w:rsidRPr="003D14E8" w:rsidDel="00A7154E">
          <w:rPr>
            <w:rFonts w:asciiTheme="majorHAnsi" w:hAnsiTheme="majorHAnsi" w:cstheme="majorBidi"/>
            <w:sz w:val="20"/>
            <w:szCs w:val="20"/>
            <w:lang w:val="fr-FR"/>
          </w:rPr>
          <w:delText>SEA</w:delText>
        </w:r>
      </w:del>
      <w:r w:rsidRPr="003D14E8">
        <w:rPr>
          <w:rFonts w:asciiTheme="majorHAnsi" w:hAnsiTheme="majorHAnsi" w:cstheme="majorBidi"/>
          <w:sz w:val="20"/>
          <w:szCs w:val="20"/>
          <w:lang w:val="fr-FR"/>
        </w:rPr>
        <w:t xml:space="preserve"> et les rumeurs avec sérieux et célérité.</w:t>
      </w:r>
      <w:r w:rsidRPr="003D14E8" w:rsidR="006939D4">
        <w:rPr>
          <w:rFonts w:asciiTheme="majorHAnsi" w:hAnsiTheme="majorHAnsi" w:cstheme="majorBidi"/>
          <w:sz w:val="20"/>
          <w:szCs w:val="20"/>
          <w:lang w:val="fr-FR"/>
        </w:rPr>
        <w:t xml:space="preserve"> </w:t>
      </w:r>
      <w:r w:rsidRPr="003D14E8" w:rsidR="00F04964">
        <w:rPr>
          <w:rFonts w:asciiTheme="majorHAnsi" w:hAnsiTheme="majorHAnsi" w:cstheme="majorBidi"/>
          <w:sz w:val="20"/>
          <w:szCs w:val="20"/>
          <w:lang w:val="fr-FR"/>
        </w:rPr>
        <w:t>Les membres de la communauté</w:t>
      </w:r>
      <w:r w:rsidRPr="003D14E8" w:rsidR="00792ADD">
        <w:rPr>
          <w:rFonts w:asciiTheme="majorHAnsi" w:hAnsiTheme="majorHAnsi" w:cstheme="majorBidi"/>
          <w:sz w:val="20"/>
          <w:szCs w:val="20"/>
          <w:lang w:val="fr-FR"/>
        </w:rPr>
        <w:t xml:space="preserve"> et les travailleurs humanitaires</w:t>
      </w:r>
      <w:r w:rsidRPr="003D14E8" w:rsidR="00F04964">
        <w:rPr>
          <w:rFonts w:asciiTheme="majorHAnsi" w:hAnsiTheme="majorHAnsi" w:cstheme="majorBidi"/>
          <w:sz w:val="20"/>
          <w:szCs w:val="20"/>
          <w:lang w:val="fr-FR"/>
        </w:rPr>
        <w:t xml:space="preserve"> ont le droit de choisir par </w:t>
      </w:r>
      <w:r w:rsidRPr="003D14E8" w:rsidR="006939D4">
        <w:rPr>
          <w:rFonts w:asciiTheme="majorHAnsi" w:hAnsiTheme="majorHAnsi" w:cstheme="majorBidi"/>
          <w:sz w:val="20"/>
          <w:szCs w:val="20"/>
          <w:lang w:val="fr-FR"/>
        </w:rPr>
        <w:t>quelle voie</w:t>
      </w:r>
      <w:r w:rsidRPr="003D14E8" w:rsidR="00F04964">
        <w:rPr>
          <w:rFonts w:asciiTheme="majorHAnsi" w:hAnsiTheme="majorHAnsi" w:cstheme="majorBidi"/>
          <w:sz w:val="20"/>
          <w:szCs w:val="20"/>
          <w:lang w:val="fr-FR"/>
        </w:rPr>
        <w:t xml:space="preserve"> signaler les allégations. </w:t>
      </w:r>
      <w:r w:rsidRPr="003D14E8" w:rsidR="00792ADD">
        <w:rPr>
          <w:rFonts w:asciiTheme="majorHAnsi" w:hAnsiTheme="majorHAnsi" w:cstheme="majorBidi"/>
          <w:sz w:val="20"/>
          <w:szCs w:val="20"/>
          <w:lang w:val="fr-FR"/>
        </w:rPr>
        <w:t xml:space="preserve">Néanmoins </w:t>
      </w:r>
      <w:r w:rsidRPr="003D14E8" w:rsidR="00944081">
        <w:rPr>
          <w:rFonts w:asciiTheme="majorHAnsi" w:hAnsiTheme="majorHAnsi" w:cstheme="majorBidi"/>
          <w:sz w:val="20"/>
          <w:szCs w:val="20"/>
          <w:lang w:val="fr-FR"/>
        </w:rPr>
        <w:t>la principale voie</w:t>
      </w:r>
      <w:r w:rsidRPr="003D14E8" w:rsidR="00792ADD">
        <w:rPr>
          <w:rFonts w:asciiTheme="majorHAnsi" w:hAnsiTheme="majorHAnsi" w:cstheme="majorBidi"/>
          <w:sz w:val="20"/>
          <w:szCs w:val="20"/>
          <w:lang w:val="fr-FR"/>
        </w:rPr>
        <w:t xml:space="preserve"> de signalement pour les acteurs humanitaires est celui mis en place par l’organisation concernée. </w:t>
      </w:r>
      <w:r w:rsidRPr="003D14E8" w:rsidR="00CD57E8">
        <w:rPr>
          <w:rFonts w:asciiTheme="majorHAnsi" w:hAnsiTheme="majorHAnsi" w:cstheme="majorBidi"/>
          <w:sz w:val="20"/>
          <w:szCs w:val="20"/>
          <w:lang w:val="fr-FR"/>
        </w:rPr>
        <w:t>Quand une plainte est déposée, un formulaire type de signalement d’incident doit être mis à disposition</w:t>
      </w:r>
      <w:r w:rsidRPr="003D14E8" w:rsidR="18843441">
        <w:rPr>
          <w:rFonts w:asciiTheme="majorHAnsi" w:hAnsiTheme="majorHAnsi" w:cstheme="majorBidi"/>
          <w:sz w:val="20"/>
          <w:szCs w:val="20"/>
          <w:lang w:val="fr-FR"/>
        </w:rPr>
        <w:t xml:space="preserve"> du plaignant</w:t>
      </w:r>
      <w:r w:rsidRPr="003D14E8" w:rsidR="00CD57E8">
        <w:rPr>
          <w:rFonts w:asciiTheme="majorHAnsi" w:hAnsiTheme="majorHAnsi" w:cstheme="majorBidi"/>
          <w:sz w:val="20"/>
          <w:szCs w:val="20"/>
          <w:lang w:val="fr-FR"/>
        </w:rPr>
        <w:t>.</w:t>
      </w:r>
      <w:r w:rsidRPr="003D14E8" w:rsidR="00FE7D48">
        <w:rPr>
          <w:rStyle w:val="FootnoteReference"/>
          <w:rFonts w:asciiTheme="majorHAnsi" w:hAnsiTheme="majorHAnsi" w:cstheme="majorBidi"/>
          <w:sz w:val="20"/>
          <w:szCs w:val="20"/>
          <w:lang w:val="fr-FR"/>
        </w:rPr>
        <w:footnoteReference w:id="3"/>
      </w:r>
      <w:r w:rsidRPr="003D14E8" w:rsidR="00CD57E8">
        <w:rPr>
          <w:rFonts w:asciiTheme="majorHAnsi" w:hAnsiTheme="majorHAnsi" w:cstheme="majorBidi"/>
          <w:sz w:val="20"/>
          <w:szCs w:val="20"/>
          <w:lang w:val="fr-FR"/>
        </w:rPr>
        <w:t xml:space="preserve"> </w:t>
      </w:r>
      <w:r w:rsidRPr="003D14E8" w:rsidR="00792ADD">
        <w:rPr>
          <w:rFonts w:asciiTheme="majorHAnsi" w:hAnsiTheme="majorHAnsi" w:cstheme="majorBidi"/>
          <w:sz w:val="20"/>
          <w:szCs w:val="20"/>
          <w:lang w:val="fr-FR"/>
        </w:rPr>
        <w:t>Toutes les plaintes doivent être référé</w:t>
      </w:r>
      <w:ins w:author="Fidelia Fifame Odjo" w:date="2023-02-20T14:14:00Z" w:id="20">
        <w:r w:rsidR="00A7154E">
          <w:rPr>
            <w:rFonts w:asciiTheme="majorHAnsi" w:hAnsiTheme="majorHAnsi" w:cstheme="majorBidi"/>
            <w:sz w:val="20"/>
            <w:szCs w:val="20"/>
            <w:lang w:val="fr-FR"/>
          </w:rPr>
          <w:t>e</w:t>
        </w:r>
      </w:ins>
      <w:r w:rsidRPr="003D14E8" w:rsidR="00792ADD">
        <w:rPr>
          <w:rFonts w:asciiTheme="majorHAnsi" w:hAnsiTheme="majorHAnsi" w:cstheme="majorBidi"/>
          <w:sz w:val="20"/>
          <w:szCs w:val="20"/>
          <w:lang w:val="fr-FR"/>
        </w:rPr>
        <w:t xml:space="preserve">s aux organismes concernés qui </w:t>
      </w:r>
      <w:r w:rsidRPr="003D14E8" w:rsidR="69CB409A">
        <w:rPr>
          <w:rFonts w:asciiTheme="majorHAnsi" w:hAnsiTheme="majorHAnsi" w:cstheme="majorBidi"/>
          <w:sz w:val="20"/>
          <w:szCs w:val="20"/>
          <w:lang w:val="fr-FR"/>
        </w:rPr>
        <w:t xml:space="preserve">initieront une </w:t>
      </w:r>
      <w:r w:rsidRPr="003D14E8" w:rsidR="00792ADD">
        <w:rPr>
          <w:rFonts w:asciiTheme="majorHAnsi" w:hAnsiTheme="majorHAnsi" w:cstheme="majorBidi"/>
          <w:sz w:val="20"/>
          <w:szCs w:val="20"/>
          <w:lang w:val="fr-FR"/>
        </w:rPr>
        <w:t>enquête</w:t>
      </w:r>
      <w:r w:rsidRPr="003D14E8" w:rsidR="00A27231">
        <w:rPr>
          <w:rFonts w:asciiTheme="majorHAnsi" w:hAnsiTheme="majorHAnsi" w:cstheme="majorBidi"/>
          <w:sz w:val="20"/>
          <w:szCs w:val="20"/>
          <w:lang w:val="fr-FR"/>
        </w:rPr>
        <w:t xml:space="preserve"> conformément à leurs procédures internes</w:t>
      </w:r>
      <w:r w:rsidRPr="003D14E8" w:rsidR="00792ADD">
        <w:rPr>
          <w:rFonts w:asciiTheme="majorHAnsi" w:hAnsiTheme="majorHAnsi" w:cstheme="majorBidi"/>
          <w:sz w:val="20"/>
          <w:szCs w:val="20"/>
          <w:lang w:val="fr-FR"/>
        </w:rPr>
        <w:t xml:space="preserve">. </w:t>
      </w:r>
      <w:r w:rsidRPr="006B38AF" w:rsidR="00792ADD">
        <w:rPr>
          <w:rFonts w:asciiTheme="majorHAnsi" w:hAnsiTheme="majorHAnsi" w:cstheme="majorBidi"/>
          <w:b/>
          <w:bCs/>
          <w:sz w:val="20"/>
          <w:szCs w:val="20"/>
          <w:lang w:val="fr-FR"/>
        </w:rPr>
        <w:t xml:space="preserve">Les plaintes dont l’affiliation de l’auteur reste inconnue doivent </w:t>
      </w:r>
      <w:r w:rsidRPr="006B38AF" w:rsidR="5F08D5E3">
        <w:rPr>
          <w:rFonts w:asciiTheme="majorHAnsi" w:hAnsiTheme="majorHAnsi" w:cstheme="majorBidi"/>
          <w:b/>
          <w:bCs/>
          <w:sz w:val="20"/>
          <w:szCs w:val="20"/>
          <w:lang w:val="fr-FR"/>
        </w:rPr>
        <w:t>être référées</w:t>
      </w:r>
      <w:r w:rsidRPr="006B38AF" w:rsidR="00792ADD">
        <w:rPr>
          <w:rFonts w:asciiTheme="majorHAnsi" w:hAnsiTheme="majorHAnsi" w:cstheme="majorBidi"/>
          <w:b/>
          <w:bCs/>
          <w:sz w:val="20"/>
          <w:szCs w:val="20"/>
          <w:lang w:val="fr-FR"/>
        </w:rPr>
        <w:t xml:space="preserve"> au coordonnateur du Réseau PSEA.</w:t>
      </w:r>
      <w:r w:rsidRPr="003D14E8" w:rsidR="00792ADD">
        <w:rPr>
          <w:rFonts w:asciiTheme="majorHAnsi" w:hAnsiTheme="majorHAnsi" w:cstheme="majorBidi"/>
          <w:sz w:val="20"/>
          <w:szCs w:val="20"/>
          <w:lang w:val="fr-FR"/>
        </w:rPr>
        <w:t xml:space="preserve"> Il appartient à l’organisation concerné</w:t>
      </w:r>
      <w:r w:rsidRPr="003D14E8" w:rsidR="3EDB0843">
        <w:rPr>
          <w:rFonts w:asciiTheme="majorHAnsi" w:hAnsiTheme="majorHAnsi" w:cstheme="majorBidi"/>
          <w:sz w:val="20"/>
          <w:szCs w:val="20"/>
          <w:lang w:val="fr-FR"/>
        </w:rPr>
        <w:t>e</w:t>
      </w:r>
      <w:r w:rsidRPr="003D14E8" w:rsidR="00792ADD">
        <w:rPr>
          <w:rFonts w:asciiTheme="majorHAnsi" w:hAnsiTheme="majorHAnsi" w:cstheme="majorBidi"/>
          <w:sz w:val="20"/>
          <w:szCs w:val="20"/>
          <w:lang w:val="fr-FR"/>
        </w:rPr>
        <w:t xml:space="preserve"> avec le consentement de la victime de décider du référencement aux autorités étatiques des infractions pénales. </w:t>
      </w:r>
    </w:p>
    <w:p w:rsidRPr="003D14E8" w:rsidR="00792ADD" w:rsidP="006878CF" w:rsidRDefault="00792ADD" w14:paraId="68392C4F" w14:textId="77777777">
      <w:pPr>
        <w:autoSpaceDE w:val="0"/>
        <w:autoSpaceDN w:val="0"/>
        <w:adjustRightInd w:val="0"/>
        <w:spacing w:after="0" w:line="276" w:lineRule="auto"/>
        <w:jc w:val="both"/>
        <w:rPr>
          <w:rFonts w:asciiTheme="majorHAnsi" w:hAnsiTheme="majorHAnsi" w:cstheme="majorBidi"/>
          <w:sz w:val="20"/>
          <w:szCs w:val="20"/>
          <w:lang w:val="fr-FR"/>
        </w:rPr>
      </w:pPr>
    </w:p>
    <w:p w:rsidRPr="00D0196E" w:rsidR="00753997" w:rsidP="00A27231" w:rsidRDefault="00753997" w14:paraId="599F4310" w14:textId="370374F2">
      <w:pPr>
        <w:pStyle w:val="Heading3"/>
        <w:rPr>
          <w:sz w:val="20"/>
          <w:szCs w:val="20"/>
          <w:lang w:val="fr-FR"/>
        </w:rPr>
      </w:pPr>
      <w:bookmarkStart w:name="_Toc89184143" w:id="21"/>
      <w:r w:rsidRPr="177E3868">
        <w:rPr>
          <w:sz w:val="20"/>
          <w:szCs w:val="20"/>
          <w:lang w:val="fr-FR"/>
        </w:rPr>
        <w:t>Traitement des allégations de SEA aux fins de renvoi</w:t>
      </w:r>
      <w:bookmarkEnd w:id="21"/>
    </w:p>
    <w:p w:rsidRPr="003D14E8" w:rsidR="00057A1D" w:rsidP="006878CF" w:rsidRDefault="0025025B" w14:paraId="5CC2F86D" w14:textId="3B5F79B4">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Tout membre signataire du POS</w:t>
      </w:r>
      <w:r w:rsidRPr="003D14E8" w:rsidR="00753997">
        <w:rPr>
          <w:rFonts w:asciiTheme="majorHAnsi" w:hAnsiTheme="majorHAnsi" w:cstheme="majorBidi"/>
          <w:sz w:val="20"/>
          <w:szCs w:val="20"/>
          <w:lang w:val="fr-FR"/>
        </w:rPr>
        <w:t xml:space="preserve"> utilisera le formulaire prévu à cet </w:t>
      </w:r>
      <w:r w:rsidRPr="003D14E8" w:rsidR="001E6E5C">
        <w:rPr>
          <w:rFonts w:asciiTheme="majorHAnsi" w:hAnsiTheme="majorHAnsi" w:cstheme="majorBidi"/>
          <w:sz w:val="20"/>
          <w:szCs w:val="20"/>
          <w:lang w:val="fr-FR"/>
        </w:rPr>
        <w:t>effet</w:t>
      </w:r>
      <w:r w:rsidRPr="003D14E8" w:rsidR="00464483">
        <w:rPr>
          <w:rStyle w:val="FootnoteReference"/>
          <w:rFonts w:asciiTheme="majorHAnsi" w:hAnsiTheme="majorHAnsi" w:cstheme="majorBidi"/>
          <w:sz w:val="20"/>
          <w:szCs w:val="20"/>
          <w:lang w:val="fr-FR"/>
        </w:rPr>
        <w:footnoteReference w:id="4"/>
      </w:r>
      <w:r w:rsidRPr="003D14E8" w:rsidR="001E6E5C">
        <w:rPr>
          <w:rFonts w:asciiTheme="majorHAnsi" w:hAnsiTheme="majorHAnsi" w:cstheme="majorBidi"/>
          <w:sz w:val="20"/>
          <w:szCs w:val="20"/>
          <w:lang w:val="fr-FR"/>
        </w:rPr>
        <w:t xml:space="preserve"> </w:t>
      </w:r>
      <w:bookmarkStart w:name="_Int_iMggsgdX" w:id="22"/>
      <w:r w:rsidRPr="003D14E8" w:rsidR="001E6E5C">
        <w:rPr>
          <w:rFonts w:asciiTheme="majorHAnsi" w:hAnsiTheme="majorHAnsi" w:cstheme="majorBidi"/>
          <w:sz w:val="20"/>
          <w:szCs w:val="20"/>
          <w:lang w:val="fr-FR"/>
        </w:rPr>
        <w:t>pour</w:t>
      </w:r>
      <w:bookmarkEnd w:id="22"/>
      <w:r w:rsidRPr="003D14E8" w:rsidR="001E6E5C">
        <w:rPr>
          <w:rFonts w:asciiTheme="majorHAnsi" w:hAnsiTheme="majorHAnsi" w:cstheme="majorBidi"/>
          <w:sz w:val="20"/>
          <w:szCs w:val="20"/>
          <w:lang w:val="fr-FR"/>
        </w:rPr>
        <w:t xml:space="preserve"> renvoyer directement </w:t>
      </w:r>
      <w:r w:rsidRPr="003D14E8" w:rsidR="00753997">
        <w:rPr>
          <w:rFonts w:asciiTheme="majorHAnsi" w:hAnsiTheme="majorHAnsi" w:cstheme="majorBidi"/>
          <w:sz w:val="20"/>
          <w:szCs w:val="20"/>
          <w:lang w:val="fr-FR"/>
        </w:rPr>
        <w:t>toutes les plaintes d</w:t>
      </w:r>
      <w:r w:rsidRPr="003D14E8" w:rsidR="006A4B93">
        <w:rPr>
          <w:rFonts w:asciiTheme="majorHAnsi" w:hAnsiTheme="majorHAnsi" w:cstheme="majorBidi"/>
          <w:sz w:val="20"/>
          <w:szCs w:val="20"/>
          <w:lang w:val="fr-FR"/>
        </w:rPr>
        <w:t>’EAS</w:t>
      </w:r>
      <w:r w:rsidRPr="003D14E8" w:rsidR="00753997">
        <w:rPr>
          <w:rFonts w:asciiTheme="majorHAnsi" w:hAnsiTheme="majorHAnsi" w:cstheme="majorBidi"/>
          <w:sz w:val="20"/>
          <w:szCs w:val="20"/>
          <w:lang w:val="fr-FR"/>
        </w:rPr>
        <w:t xml:space="preserve"> au </w:t>
      </w:r>
      <w:r w:rsidRPr="003D14E8" w:rsidR="00753997">
        <w:rPr>
          <w:rFonts w:asciiTheme="majorHAnsi" w:hAnsiTheme="majorHAnsi" w:cstheme="majorBidi"/>
          <w:sz w:val="20"/>
          <w:szCs w:val="20"/>
          <w:u w:val="single"/>
          <w:lang w:val="fr-FR"/>
        </w:rPr>
        <w:t>service chargé de recevoir les plaintes</w:t>
      </w:r>
      <w:r w:rsidRPr="003D14E8" w:rsidR="00753997">
        <w:rPr>
          <w:rFonts w:asciiTheme="majorHAnsi" w:hAnsiTheme="majorHAnsi" w:cstheme="majorBidi"/>
          <w:sz w:val="20"/>
          <w:szCs w:val="20"/>
          <w:lang w:val="fr-FR"/>
        </w:rPr>
        <w:t xml:space="preserve"> </w:t>
      </w:r>
      <w:r w:rsidRPr="003D14E8" w:rsidR="001E6E5C">
        <w:rPr>
          <w:rFonts w:asciiTheme="majorHAnsi" w:hAnsiTheme="majorHAnsi" w:cstheme="majorBidi"/>
          <w:sz w:val="20"/>
          <w:szCs w:val="20"/>
          <w:lang w:val="fr-FR"/>
        </w:rPr>
        <w:t xml:space="preserve">de l’organisation employant la </w:t>
      </w:r>
      <w:r w:rsidRPr="003D14E8" w:rsidR="00753997">
        <w:rPr>
          <w:rFonts w:asciiTheme="majorHAnsi" w:hAnsiTheme="majorHAnsi" w:cstheme="majorBidi"/>
          <w:sz w:val="20"/>
          <w:szCs w:val="20"/>
          <w:lang w:val="fr-FR"/>
        </w:rPr>
        <w:t>personne visée par la plainte, afin qu’</w:t>
      </w:r>
      <w:r w:rsidRPr="003D14E8" w:rsidR="4531B6F7">
        <w:rPr>
          <w:rFonts w:asciiTheme="majorHAnsi" w:hAnsiTheme="majorHAnsi" w:cstheme="majorBidi"/>
          <w:sz w:val="20"/>
          <w:szCs w:val="20"/>
          <w:lang w:val="fr-FR"/>
        </w:rPr>
        <w:t>elle</w:t>
      </w:r>
      <w:r w:rsidRPr="003D14E8" w:rsidR="00753997">
        <w:rPr>
          <w:rFonts w:asciiTheme="majorHAnsi" w:hAnsiTheme="majorHAnsi" w:cstheme="majorBidi"/>
          <w:sz w:val="20"/>
          <w:szCs w:val="20"/>
          <w:lang w:val="fr-FR"/>
        </w:rPr>
        <w:t xml:space="preserve"> prenne des mesures de s</w:t>
      </w:r>
      <w:r w:rsidRPr="003D14E8" w:rsidR="001E6E5C">
        <w:rPr>
          <w:rFonts w:asciiTheme="majorHAnsi" w:hAnsiTheme="majorHAnsi" w:cstheme="majorBidi"/>
          <w:sz w:val="20"/>
          <w:szCs w:val="20"/>
          <w:lang w:val="fr-FR"/>
        </w:rPr>
        <w:t xml:space="preserve">uivi, telles que l’examen de la </w:t>
      </w:r>
      <w:r w:rsidRPr="003D14E8" w:rsidR="00753997">
        <w:rPr>
          <w:rFonts w:asciiTheme="majorHAnsi" w:hAnsiTheme="majorHAnsi" w:cstheme="majorBidi"/>
          <w:sz w:val="20"/>
          <w:szCs w:val="20"/>
          <w:lang w:val="fr-FR"/>
        </w:rPr>
        <w:t>recevabilité de la plainte, l’ouverture d’une enquête et le retour d’informa</w:t>
      </w:r>
      <w:r w:rsidRPr="003D14E8" w:rsidR="001E6E5C">
        <w:rPr>
          <w:rFonts w:asciiTheme="majorHAnsi" w:hAnsiTheme="majorHAnsi" w:cstheme="majorBidi"/>
          <w:sz w:val="20"/>
          <w:szCs w:val="20"/>
          <w:lang w:val="fr-FR"/>
        </w:rPr>
        <w:t xml:space="preserve">tions aux survivants/plaignants </w:t>
      </w:r>
      <w:r w:rsidRPr="003D14E8" w:rsidR="00753997">
        <w:rPr>
          <w:rFonts w:asciiTheme="majorHAnsi" w:hAnsiTheme="majorHAnsi" w:cstheme="majorBidi"/>
          <w:sz w:val="20"/>
          <w:szCs w:val="20"/>
          <w:lang w:val="fr-FR"/>
        </w:rPr>
        <w:t>conformément à la politique interne de l’organis</w:t>
      </w:r>
      <w:r w:rsidRPr="003D14E8" w:rsidR="0092030A">
        <w:rPr>
          <w:rFonts w:asciiTheme="majorHAnsi" w:hAnsiTheme="majorHAnsi" w:cstheme="majorBidi"/>
          <w:sz w:val="20"/>
          <w:szCs w:val="20"/>
          <w:lang w:val="fr-FR"/>
        </w:rPr>
        <w:t>ation</w:t>
      </w:r>
      <w:r w:rsidRPr="003D14E8" w:rsidR="00753997">
        <w:rPr>
          <w:rFonts w:asciiTheme="majorHAnsi" w:hAnsiTheme="majorHAnsi" w:cstheme="majorBidi"/>
          <w:sz w:val="20"/>
          <w:szCs w:val="20"/>
          <w:lang w:val="fr-FR"/>
        </w:rPr>
        <w:t xml:space="preserve">. </w:t>
      </w:r>
      <w:r w:rsidRPr="003D14E8" w:rsidR="00E535CF">
        <w:rPr>
          <w:rFonts w:asciiTheme="majorHAnsi" w:hAnsiTheme="majorHAnsi" w:cstheme="majorBidi"/>
          <w:sz w:val="20"/>
          <w:szCs w:val="20"/>
          <w:lang w:val="fr-FR"/>
        </w:rPr>
        <w:t xml:space="preserve">Le renvoi à l’organisme concerné doit être fait dans </w:t>
      </w:r>
      <w:r w:rsidRPr="003D14E8" w:rsidR="00B47865">
        <w:rPr>
          <w:rFonts w:asciiTheme="majorHAnsi" w:hAnsiTheme="majorHAnsi" w:cstheme="majorBidi"/>
          <w:sz w:val="20"/>
          <w:szCs w:val="20"/>
          <w:lang w:val="fr-FR"/>
        </w:rPr>
        <w:t>un délai maximum</w:t>
      </w:r>
      <w:r w:rsidRPr="003D14E8" w:rsidR="00E535CF">
        <w:rPr>
          <w:rFonts w:asciiTheme="majorHAnsi" w:hAnsiTheme="majorHAnsi" w:cstheme="majorBidi"/>
          <w:sz w:val="20"/>
          <w:szCs w:val="20"/>
          <w:lang w:val="fr-FR"/>
        </w:rPr>
        <w:t xml:space="preserve"> </w:t>
      </w:r>
      <w:r w:rsidRPr="007833D5" w:rsidR="00E535CF">
        <w:rPr>
          <w:rFonts w:asciiTheme="majorHAnsi" w:hAnsiTheme="majorHAnsi" w:cstheme="majorBidi"/>
          <w:sz w:val="20"/>
          <w:szCs w:val="20"/>
          <w:lang w:val="fr-FR"/>
        </w:rPr>
        <w:t>de 24H</w:t>
      </w:r>
      <w:r w:rsidR="00546903">
        <w:rPr>
          <w:rFonts w:asciiTheme="majorHAnsi" w:hAnsiTheme="majorHAnsi" w:cstheme="majorBidi"/>
          <w:sz w:val="20"/>
          <w:szCs w:val="20"/>
          <w:lang w:val="fr-FR"/>
        </w:rPr>
        <w:t xml:space="preserve"> à 48h</w:t>
      </w:r>
      <w:r w:rsidRPr="003D14E8" w:rsidR="00E535CF">
        <w:rPr>
          <w:rFonts w:asciiTheme="majorHAnsi" w:hAnsiTheme="majorHAnsi" w:cstheme="majorBidi"/>
          <w:sz w:val="20"/>
          <w:szCs w:val="20"/>
          <w:lang w:val="fr-FR"/>
        </w:rPr>
        <w:t xml:space="preserve"> après réception de la plainte. </w:t>
      </w:r>
    </w:p>
    <w:p w:rsidRPr="003D14E8" w:rsidR="00057A1D" w:rsidP="006878CF" w:rsidRDefault="00057A1D" w14:paraId="3EC1548D" w14:textId="77777777">
      <w:pPr>
        <w:autoSpaceDE w:val="0"/>
        <w:autoSpaceDN w:val="0"/>
        <w:adjustRightInd w:val="0"/>
        <w:spacing w:after="0" w:line="276" w:lineRule="auto"/>
        <w:jc w:val="both"/>
        <w:rPr>
          <w:rFonts w:asciiTheme="majorHAnsi" w:hAnsiTheme="majorHAnsi" w:cstheme="majorBidi"/>
          <w:sz w:val="20"/>
          <w:szCs w:val="20"/>
          <w:lang w:val="fr-FR"/>
        </w:rPr>
      </w:pPr>
    </w:p>
    <w:p w:rsidRPr="003D14E8" w:rsidR="00753997" w:rsidP="006878CF" w:rsidRDefault="0050146C" w14:paraId="723DF445" w14:textId="0C8EF88D">
      <w:pPr>
        <w:widowControl w:val="0"/>
        <w:spacing w:after="12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I</w:t>
      </w:r>
      <w:r w:rsidRPr="003D14E8" w:rsidR="00753997">
        <w:rPr>
          <w:rFonts w:asciiTheme="majorHAnsi" w:hAnsiTheme="majorHAnsi" w:cstheme="majorBidi"/>
          <w:sz w:val="20"/>
          <w:szCs w:val="20"/>
          <w:lang w:val="fr-FR"/>
        </w:rPr>
        <w:t>l est fortement recom</w:t>
      </w:r>
      <w:r w:rsidRPr="003D14E8" w:rsidR="001E6E5C">
        <w:rPr>
          <w:rFonts w:asciiTheme="majorHAnsi" w:hAnsiTheme="majorHAnsi" w:cstheme="majorBidi"/>
          <w:sz w:val="20"/>
          <w:szCs w:val="20"/>
          <w:lang w:val="fr-FR"/>
        </w:rPr>
        <w:t xml:space="preserve">mandé que </w:t>
      </w:r>
      <w:r w:rsidRPr="003D14E8">
        <w:rPr>
          <w:rFonts w:asciiTheme="majorHAnsi" w:hAnsiTheme="majorHAnsi" w:cstheme="majorBidi"/>
          <w:sz w:val="20"/>
          <w:szCs w:val="20"/>
          <w:lang w:val="fr-FR"/>
        </w:rPr>
        <w:t xml:space="preserve">chaque </w:t>
      </w:r>
      <w:r w:rsidRPr="003D14E8" w:rsidR="001E6E5C">
        <w:rPr>
          <w:rFonts w:asciiTheme="majorHAnsi" w:hAnsiTheme="majorHAnsi" w:cstheme="majorBidi"/>
          <w:sz w:val="20"/>
          <w:szCs w:val="20"/>
          <w:lang w:val="fr-FR"/>
        </w:rPr>
        <w:t>organis</w:t>
      </w:r>
      <w:r w:rsidRPr="003D14E8" w:rsidR="00C47DA0">
        <w:rPr>
          <w:rFonts w:asciiTheme="majorHAnsi" w:hAnsiTheme="majorHAnsi" w:cstheme="majorBidi"/>
          <w:sz w:val="20"/>
          <w:szCs w:val="20"/>
          <w:lang w:val="fr-FR"/>
        </w:rPr>
        <w:t>ation</w:t>
      </w:r>
      <w:r w:rsidRPr="003D14E8" w:rsidR="001E6E5C">
        <w:rPr>
          <w:rFonts w:asciiTheme="majorHAnsi" w:hAnsiTheme="majorHAnsi" w:cstheme="majorBidi"/>
          <w:sz w:val="20"/>
          <w:szCs w:val="20"/>
          <w:lang w:val="fr-FR"/>
        </w:rPr>
        <w:t xml:space="preserve"> </w:t>
      </w:r>
      <w:r w:rsidRPr="003D14E8" w:rsidR="5DF94E69">
        <w:rPr>
          <w:rFonts w:asciiTheme="majorHAnsi" w:hAnsiTheme="majorHAnsi" w:cstheme="majorBidi"/>
          <w:sz w:val="20"/>
          <w:szCs w:val="20"/>
          <w:lang w:val="fr-FR"/>
        </w:rPr>
        <w:t>qui entame une procédure d’enquête</w:t>
      </w:r>
      <w:r w:rsidRPr="003D14E8" w:rsidR="00753997">
        <w:rPr>
          <w:rFonts w:asciiTheme="majorHAnsi" w:hAnsiTheme="majorHAnsi" w:cstheme="majorBidi"/>
          <w:sz w:val="20"/>
          <w:szCs w:val="20"/>
          <w:lang w:val="fr-FR"/>
        </w:rPr>
        <w:t xml:space="preserve"> </w:t>
      </w:r>
      <w:r w:rsidRPr="003D14E8" w:rsidR="4E38C369">
        <w:rPr>
          <w:rFonts w:asciiTheme="majorHAnsi" w:hAnsiTheme="majorHAnsi" w:cstheme="majorBidi"/>
          <w:sz w:val="20"/>
          <w:szCs w:val="20"/>
          <w:lang w:val="fr-FR"/>
        </w:rPr>
        <w:t>informe</w:t>
      </w:r>
      <w:r w:rsidRPr="003D14E8" w:rsidR="00753997">
        <w:rPr>
          <w:rFonts w:asciiTheme="majorHAnsi" w:hAnsiTheme="majorHAnsi" w:cstheme="majorBidi"/>
          <w:sz w:val="20"/>
          <w:szCs w:val="20"/>
          <w:lang w:val="fr-FR"/>
        </w:rPr>
        <w:t xml:space="preserve"> le Coordonnateur </w:t>
      </w:r>
      <w:r w:rsidRPr="003D14E8" w:rsidR="00816938">
        <w:rPr>
          <w:rFonts w:asciiTheme="majorHAnsi" w:hAnsiTheme="majorHAnsi" w:cstheme="majorBidi"/>
          <w:sz w:val="20"/>
          <w:szCs w:val="20"/>
          <w:lang w:val="fr-FR"/>
        </w:rPr>
        <w:t>PEAS</w:t>
      </w:r>
      <w:r w:rsidRPr="003D14E8">
        <w:rPr>
          <w:rFonts w:asciiTheme="majorHAnsi" w:hAnsiTheme="majorHAnsi" w:cstheme="majorBidi"/>
          <w:sz w:val="20"/>
          <w:szCs w:val="20"/>
          <w:lang w:val="fr-FR"/>
        </w:rPr>
        <w:t xml:space="preserve"> </w:t>
      </w:r>
      <w:r w:rsidRPr="003D14E8" w:rsidR="2BAC70C8">
        <w:rPr>
          <w:rFonts w:asciiTheme="majorHAnsi" w:hAnsiTheme="majorHAnsi" w:cstheme="majorBidi"/>
          <w:sz w:val="20"/>
          <w:szCs w:val="20"/>
          <w:lang w:val="fr-FR"/>
        </w:rPr>
        <w:t>pour</w:t>
      </w:r>
      <w:r w:rsidRPr="003D14E8" w:rsidR="10FE3790">
        <w:rPr>
          <w:rFonts w:asciiTheme="majorHAnsi" w:hAnsiTheme="majorHAnsi" w:cstheme="majorBidi"/>
          <w:sz w:val="20"/>
          <w:szCs w:val="20"/>
          <w:lang w:val="fr-FR"/>
        </w:rPr>
        <w:t xml:space="preserve"> le</w:t>
      </w:r>
      <w:r w:rsidRPr="003D14E8" w:rsidR="00753997">
        <w:rPr>
          <w:rFonts w:asciiTheme="majorHAnsi" w:hAnsiTheme="majorHAnsi" w:cstheme="majorBidi"/>
          <w:sz w:val="20"/>
          <w:szCs w:val="20"/>
          <w:lang w:val="fr-FR"/>
        </w:rPr>
        <w:t xml:space="preserve"> suivi des données</w:t>
      </w:r>
      <w:r w:rsidRPr="003D14E8" w:rsidR="00572A98">
        <w:rPr>
          <w:rFonts w:asciiTheme="majorHAnsi" w:hAnsiTheme="majorHAnsi" w:cstheme="majorBidi"/>
          <w:sz w:val="20"/>
          <w:szCs w:val="20"/>
          <w:lang w:val="fr-FR"/>
        </w:rPr>
        <w:t>, selon les procédures spécifiées dans le Protocol</w:t>
      </w:r>
      <w:r w:rsidRPr="003D14E8" w:rsidR="7C0B06BB">
        <w:rPr>
          <w:rFonts w:asciiTheme="majorHAnsi" w:hAnsiTheme="majorHAnsi" w:cstheme="majorBidi"/>
          <w:sz w:val="20"/>
          <w:szCs w:val="20"/>
          <w:lang w:val="fr-FR"/>
        </w:rPr>
        <w:t>e</w:t>
      </w:r>
      <w:r w:rsidRPr="003D14E8" w:rsidR="00572A98">
        <w:rPr>
          <w:rFonts w:asciiTheme="majorHAnsi" w:hAnsiTheme="majorHAnsi" w:cstheme="majorBidi"/>
          <w:sz w:val="20"/>
          <w:szCs w:val="20"/>
          <w:lang w:val="fr-FR"/>
        </w:rPr>
        <w:t xml:space="preserve"> de Partage d’Information en annexe</w:t>
      </w:r>
      <w:r w:rsidRPr="003D14E8" w:rsidR="00753997">
        <w:rPr>
          <w:rFonts w:asciiTheme="majorHAnsi" w:hAnsiTheme="majorHAnsi" w:cstheme="majorBidi"/>
          <w:sz w:val="20"/>
          <w:szCs w:val="20"/>
          <w:lang w:val="fr-FR"/>
        </w:rPr>
        <w:t>.</w:t>
      </w:r>
    </w:p>
    <w:p w:rsidRPr="00392C5B" w:rsidR="00BE3325" w:rsidP="00F838E5" w:rsidRDefault="00F838E5" w14:paraId="51E00E0B" w14:textId="46926B0B">
      <w:pPr>
        <w:pStyle w:val="Heading1"/>
        <w:spacing w:line="276" w:lineRule="auto"/>
        <w:rPr>
          <w:sz w:val="22"/>
          <w:szCs w:val="22"/>
          <w:lang w:val="fr-FR"/>
        </w:rPr>
      </w:pPr>
      <w:bookmarkStart w:name="_Toc89184144" w:id="23"/>
      <w:r>
        <w:rPr>
          <w:sz w:val="22"/>
          <w:szCs w:val="22"/>
          <w:lang w:val="fr-FR"/>
        </w:rPr>
        <w:lastRenderedPageBreak/>
        <w:t xml:space="preserve">4.2 </w:t>
      </w:r>
      <w:commentRangeStart w:id="24"/>
      <w:r w:rsidRPr="00392C5B" w:rsidR="009F6856">
        <w:rPr>
          <w:sz w:val="22"/>
          <w:szCs w:val="22"/>
          <w:lang w:val="fr-FR"/>
        </w:rPr>
        <w:t>A</w:t>
      </w:r>
      <w:bookmarkEnd w:id="23"/>
      <w:r>
        <w:rPr>
          <w:sz w:val="22"/>
          <w:szCs w:val="22"/>
          <w:lang w:val="fr-FR"/>
        </w:rPr>
        <w:t>ssistance aux victimes</w:t>
      </w:r>
      <w:commentRangeEnd w:id="24"/>
      <w:r w:rsidR="00091659">
        <w:rPr>
          <w:rStyle w:val="CommentReference"/>
          <w:rFonts w:eastAsia="MS Mincho" w:asciiTheme="minorHAnsi" w:hAnsiTheme="minorHAnsi" w:cstheme="minorBidi"/>
          <w:color w:val="auto"/>
        </w:rPr>
        <w:commentReference w:id="24"/>
      </w:r>
    </w:p>
    <w:p w:rsidRPr="00854BAA" w:rsidR="004849E7" w:rsidP="75BC868E" w:rsidRDefault="3C48D36C" w14:paraId="5B5C3497" w14:textId="410FA4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En conformité avec la</w:t>
      </w:r>
      <w:r w:rsidRPr="177E3868">
        <w:rPr>
          <w:rFonts w:asciiTheme="majorHAnsi" w:hAnsiTheme="majorHAnsi" w:cstheme="majorBidi"/>
          <w:sz w:val="20"/>
          <w:szCs w:val="20"/>
          <w:lang w:val="fr-CH"/>
        </w:rPr>
        <w:t xml:space="preserve"> Stratégie pour la Protection Contre l’Exploitation et les Abus Sexuels en RDC, </w:t>
      </w:r>
      <w:r w:rsidRPr="177E3868" w:rsidR="30D8FB11">
        <w:rPr>
          <w:rFonts w:asciiTheme="majorHAnsi" w:hAnsiTheme="majorHAnsi" w:cstheme="majorBidi"/>
          <w:sz w:val="20"/>
          <w:szCs w:val="20"/>
          <w:lang w:val="fr-FR"/>
        </w:rPr>
        <w:t xml:space="preserve">et les obligations qui incombent aux organisations </w:t>
      </w:r>
      <w:r w:rsidRPr="177E3868" w:rsidR="6DD9F49D">
        <w:rPr>
          <w:rFonts w:asciiTheme="majorHAnsi" w:hAnsiTheme="majorHAnsi" w:cstheme="majorBidi"/>
          <w:sz w:val="20"/>
          <w:szCs w:val="20"/>
          <w:lang w:val="fr-FR"/>
        </w:rPr>
        <w:t>de fournir une assistance rapide aux victimes ou aux survivants d'EAS, et conformément au Protocole d'assistance aux victimes des Nations Unies,</w:t>
      </w:r>
      <w:r w:rsidRPr="177E3868" w:rsidR="3DA0C4FC">
        <w:rPr>
          <w:rFonts w:asciiTheme="majorHAnsi" w:hAnsiTheme="majorHAnsi" w:cstheme="majorBidi"/>
          <w:sz w:val="20"/>
          <w:szCs w:val="20"/>
          <w:lang w:val="fr-FR"/>
        </w:rPr>
        <w:t xml:space="preserve"> </w:t>
      </w:r>
      <w:commentRangeStart w:id="25"/>
      <w:r w:rsidRPr="177E3868">
        <w:rPr>
          <w:rFonts w:asciiTheme="majorHAnsi" w:hAnsiTheme="majorHAnsi" w:cstheme="majorBidi"/>
          <w:sz w:val="20"/>
          <w:szCs w:val="20"/>
          <w:lang w:val="fr-FR"/>
        </w:rPr>
        <w:t>l'</w:t>
      </w:r>
      <w:r w:rsidRPr="177E3868" w:rsidR="6045475B">
        <w:rPr>
          <w:rFonts w:asciiTheme="majorHAnsi" w:hAnsiTheme="majorHAnsi" w:cstheme="majorBidi"/>
          <w:sz w:val="20"/>
          <w:szCs w:val="20"/>
          <w:lang w:val="fr-FR"/>
        </w:rPr>
        <w:t>UNCT et l</w:t>
      </w:r>
      <w:r w:rsidRPr="177E3868" w:rsidR="3AE4538C">
        <w:rPr>
          <w:rFonts w:asciiTheme="majorHAnsi" w:hAnsiTheme="majorHAnsi" w:cstheme="majorBidi"/>
          <w:sz w:val="20"/>
          <w:szCs w:val="20"/>
          <w:lang w:val="fr-FR"/>
        </w:rPr>
        <w:t>e</w:t>
      </w:r>
      <w:r w:rsidRPr="177E3868" w:rsidR="2CD190C4">
        <w:rPr>
          <w:rFonts w:asciiTheme="majorHAnsi" w:hAnsiTheme="majorHAnsi" w:cstheme="majorBidi"/>
          <w:sz w:val="20"/>
          <w:szCs w:val="20"/>
          <w:lang w:val="fr-FR"/>
        </w:rPr>
        <w:t xml:space="preserve"> </w:t>
      </w:r>
      <w:r w:rsidR="008A4E48">
        <w:rPr>
          <w:rFonts w:asciiTheme="majorHAnsi" w:hAnsiTheme="majorHAnsi" w:cstheme="majorBidi"/>
          <w:sz w:val="20"/>
          <w:szCs w:val="20"/>
          <w:lang w:val="fr-FR"/>
        </w:rPr>
        <w:t>EHP</w:t>
      </w:r>
      <w:r w:rsidRPr="177E3868" w:rsidR="008A4E48">
        <w:rPr>
          <w:rFonts w:asciiTheme="majorHAnsi" w:hAnsiTheme="majorHAnsi" w:cstheme="majorBidi"/>
          <w:sz w:val="20"/>
          <w:szCs w:val="20"/>
          <w:lang w:val="fr-FR"/>
        </w:rPr>
        <w:t xml:space="preserve"> </w:t>
      </w:r>
      <w:r w:rsidRPr="177E3868" w:rsidR="6045475B">
        <w:rPr>
          <w:rFonts w:asciiTheme="majorHAnsi" w:hAnsiTheme="majorHAnsi" w:cstheme="majorBidi"/>
          <w:sz w:val="20"/>
          <w:szCs w:val="20"/>
          <w:lang w:val="fr-FR"/>
        </w:rPr>
        <w:t>prendront toutes les mesures nécessaires pour</w:t>
      </w:r>
      <w:r w:rsidRPr="177E3868" w:rsidR="6136FE98">
        <w:rPr>
          <w:rFonts w:asciiTheme="majorHAnsi" w:hAnsiTheme="majorHAnsi" w:cstheme="majorBidi"/>
          <w:sz w:val="20"/>
          <w:szCs w:val="20"/>
          <w:lang w:val="fr-FR"/>
        </w:rPr>
        <w:t xml:space="preserve"> </w:t>
      </w:r>
      <w:r w:rsidRPr="177E3868" w:rsidR="5E190F06">
        <w:rPr>
          <w:rFonts w:asciiTheme="majorHAnsi" w:hAnsiTheme="majorHAnsi" w:cstheme="majorBidi"/>
          <w:sz w:val="20"/>
          <w:szCs w:val="20"/>
          <w:lang w:val="fr-FR"/>
        </w:rPr>
        <w:t>garantir</w:t>
      </w:r>
      <w:r w:rsidRPr="177E3868" w:rsidR="6136FE98">
        <w:rPr>
          <w:rFonts w:asciiTheme="majorHAnsi" w:hAnsiTheme="majorHAnsi" w:cstheme="majorBidi"/>
          <w:sz w:val="20"/>
          <w:szCs w:val="20"/>
          <w:lang w:val="fr-FR"/>
        </w:rPr>
        <w:t xml:space="preserve"> qu’une</w:t>
      </w:r>
      <w:r w:rsidRPr="177E3868" w:rsidR="6045475B">
        <w:rPr>
          <w:rFonts w:asciiTheme="majorHAnsi" w:hAnsiTheme="majorHAnsi" w:cstheme="majorBidi"/>
          <w:sz w:val="20"/>
          <w:szCs w:val="20"/>
          <w:lang w:val="fr-FR"/>
        </w:rPr>
        <w:t xml:space="preserve"> assistance rapide et de qualité </w:t>
      </w:r>
      <w:r w:rsidRPr="177E3868" w:rsidR="04591892">
        <w:rPr>
          <w:rFonts w:asciiTheme="majorHAnsi" w:hAnsiTheme="majorHAnsi" w:cstheme="majorBidi"/>
          <w:sz w:val="20"/>
          <w:szCs w:val="20"/>
          <w:lang w:val="fr-FR"/>
        </w:rPr>
        <w:t xml:space="preserve">soit fournie </w:t>
      </w:r>
      <w:r w:rsidRPr="177E3868" w:rsidR="6045475B">
        <w:rPr>
          <w:rFonts w:asciiTheme="majorHAnsi" w:hAnsiTheme="majorHAnsi" w:cstheme="majorBidi"/>
          <w:sz w:val="20"/>
          <w:szCs w:val="20"/>
          <w:lang w:val="fr-FR"/>
        </w:rPr>
        <w:t>aux victimes d'EAS, qu'une plainte officielle soit déposée ou non.</w:t>
      </w:r>
      <w:commentRangeEnd w:id="25"/>
      <w:r w:rsidR="00091659">
        <w:rPr>
          <w:rStyle w:val="CommentReference"/>
        </w:rPr>
        <w:commentReference w:id="25"/>
      </w:r>
    </w:p>
    <w:p w:rsidRPr="00854BAA" w:rsidR="004849E7" w:rsidP="69C587D4" w:rsidRDefault="6887CFDC" w14:paraId="7A372B7A" w14:textId="24531D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Il incombe à toutes les entités des Nations Unies</w:t>
      </w:r>
      <w:r w:rsidRPr="177E3868" w:rsidR="20CEBF55">
        <w:rPr>
          <w:rFonts w:asciiTheme="majorHAnsi" w:hAnsiTheme="majorHAnsi" w:cstheme="majorBidi"/>
          <w:sz w:val="20"/>
          <w:szCs w:val="20"/>
          <w:lang w:val="fr-FR"/>
        </w:rPr>
        <w:t xml:space="preserve">, tous les membres de l’équipe humanitaire </w:t>
      </w:r>
      <w:r w:rsidRPr="177E3868">
        <w:rPr>
          <w:rFonts w:asciiTheme="majorHAnsi" w:hAnsiTheme="majorHAnsi" w:cstheme="majorBidi"/>
          <w:sz w:val="20"/>
          <w:szCs w:val="20"/>
          <w:lang w:val="fr-FR"/>
        </w:rPr>
        <w:t xml:space="preserve"> et à tous leurs partenaires opérationnels</w:t>
      </w:r>
      <w:r w:rsidRPr="177E3868" w:rsidR="20CEBF55">
        <w:rPr>
          <w:rFonts w:asciiTheme="majorHAnsi" w:hAnsiTheme="majorHAnsi" w:cstheme="majorBidi"/>
          <w:sz w:val="20"/>
          <w:szCs w:val="20"/>
          <w:lang w:val="fr-FR"/>
        </w:rPr>
        <w:t xml:space="preserve">, </w:t>
      </w:r>
      <w:r w:rsidRPr="177E3868">
        <w:rPr>
          <w:rFonts w:asciiTheme="majorHAnsi" w:hAnsiTheme="majorHAnsi" w:cstheme="majorBidi"/>
          <w:sz w:val="20"/>
          <w:szCs w:val="20"/>
          <w:lang w:val="fr-FR"/>
        </w:rPr>
        <w:t>de d</w:t>
      </w:r>
      <w:commentRangeStart w:id="26"/>
      <w:r w:rsidRPr="177E3868">
        <w:rPr>
          <w:rFonts w:asciiTheme="majorHAnsi" w:hAnsiTheme="majorHAnsi" w:cstheme="majorBidi"/>
          <w:sz w:val="20"/>
          <w:szCs w:val="20"/>
          <w:lang w:val="fr-FR"/>
        </w:rPr>
        <w:t>isposer d’une procédure bien définie et clairement énoncée</w:t>
      </w:r>
      <w:commentRangeEnd w:id="26"/>
      <w:r w:rsidR="004A0D0C">
        <w:rPr>
          <w:rStyle w:val="CommentReference"/>
        </w:rPr>
        <w:commentReference w:id="26"/>
      </w:r>
      <w:r w:rsidRPr="177E3868">
        <w:rPr>
          <w:rFonts w:asciiTheme="majorHAnsi" w:hAnsiTheme="majorHAnsi" w:cstheme="majorBidi"/>
          <w:sz w:val="20"/>
          <w:szCs w:val="20"/>
          <w:lang w:val="fr-FR"/>
        </w:rPr>
        <w:t>, pour que les personnes concernées soient orientées rapidement vers des prestataires de services qualifiés situés là où les activités de programme se déroulent, et de faire en sorte que des membres du personnel connaissent la procédure à suivre pour orienter les victimes de manière sûre et confidentielle</w:t>
      </w:r>
      <w:r w:rsidR="00A70C2C">
        <w:rPr>
          <w:rFonts w:asciiTheme="majorHAnsi" w:hAnsiTheme="majorHAnsi" w:cstheme="majorBidi"/>
          <w:sz w:val="20"/>
          <w:szCs w:val="20"/>
          <w:lang w:val="fr-FR"/>
        </w:rPr>
        <w:t>.</w:t>
      </w:r>
      <w:r w:rsidR="00A70C2C">
        <w:rPr>
          <w:rStyle w:val="FootnoteReference"/>
          <w:rFonts w:asciiTheme="majorHAnsi" w:hAnsiTheme="majorHAnsi" w:cstheme="majorBidi"/>
          <w:sz w:val="20"/>
          <w:szCs w:val="20"/>
          <w:lang w:val="fr-FR"/>
        </w:rPr>
        <w:footnoteReference w:id="5"/>
      </w:r>
    </w:p>
    <w:p w:rsidRPr="00854BAA" w:rsidR="00420D75" w:rsidP="69C587D4" w:rsidRDefault="366E9F77" w14:paraId="062F35D0" w14:textId="1280FE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La prise en charge se fait conformément aux dispositifs du Protocol d</w:t>
      </w:r>
      <w:r w:rsidR="0016314F">
        <w:rPr>
          <w:rFonts w:asciiTheme="majorHAnsi" w:hAnsiTheme="majorHAnsi" w:cstheme="majorBidi"/>
          <w:sz w:val="20"/>
          <w:szCs w:val="20"/>
          <w:lang w:val="fr-FR"/>
        </w:rPr>
        <w:t xml:space="preserve">’assistance aux survivant(e)s </w:t>
      </w:r>
      <w:r w:rsidR="00D474AC">
        <w:rPr>
          <w:rFonts w:asciiTheme="majorHAnsi" w:hAnsiTheme="majorHAnsi" w:cstheme="majorBidi"/>
          <w:sz w:val="20"/>
          <w:szCs w:val="20"/>
          <w:lang w:val="fr-FR"/>
        </w:rPr>
        <w:t xml:space="preserve">d’EAS </w:t>
      </w:r>
      <w:r w:rsidR="0016314F">
        <w:rPr>
          <w:rFonts w:asciiTheme="majorHAnsi" w:hAnsiTheme="majorHAnsi" w:cstheme="majorBidi"/>
          <w:sz w:val="20"/>
          <w:szCs w:val="20"/>
          <w:lang w:val="fr-FR"/>
        </w:rPr>
        <w:t xml:space="preserve">pour la RDC </w:t>
      </w:r>
      <w:r w:rsidRPr="177E3868">
        <w:rPr>
          <w:rFonts w:asciiTheme="majorHAnsi" w:hAnsiTheme="majorHAnsi" w:cstheme="majorBidi"/>
          <w:sz w:val="20"/>
          <w:szCs w:val="20"/>
          <w:lang w:val="fr-FR"/>
        </w:rPr>
        <w:t>en annexe et dans le cadre des dispositifs d</w:t>
      </w:r>
      <w:r w:rsidRPr="177E3868" w:rsidR="18F49FAF">
        <w:rPr>
          <w:rFonts w:asciiTheme="majorHAnsi" w:hAnsiTheme="majorHAnsi" w:cstheme="majorBidi"/>
          <w:sz w:val="20"/>
          <w:szCs w:val="20"/>
          <w:lang w:val="fr-FR"/>
        </w:rPr>
        <w:t xml:space="preserve">e référencement </w:t>
      </w:r>
      <w:r w:rsidRPr="177E3868">
        <w:rPr>
          <w:rFonts w:asciiTheme="majorHAnsi" w:hAnsiTheme="majorHAnsi" w:cstheme="majorBidi"/>
          <w:sz w:val="20"/>
          <w:szCs w:val="20"/>
          <w:lang w:val="fr-FR"/>
        </w:rPr>
        <w:t>existants et disponibles en matière de VBG et de protection de l’enfance.</w:t>
      </w:r>
    </w:p>
    <w:p w:rsidRPr="00854BAA" w:rsidR="00434CDF" w:rsidP="177E3868" w:rsidRDefault="00434CDF" w14:paraId="11BA0A78" w14:textId="79B12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Bidi"/>
          <w:sz w:val="20"/>
          <w:szCs w:val="20"/>
          <w:lang w:val="fr-FR"/>
        </w:rPr>
      </w:pPr>
      <w:r w:rsidRPr="177E3868">
        <w:rPr>
          <w:rFonts w:asciiTheme="majorHAnsi" w:hAnsiTheme="majorHAnsi" w:cstheme="majorBidi"/>
          <w:sz w:val="20"/>
          <w:szCs w:val="20"/>
          <w:lang w:val="fr-FR"/>
        </w:rPr>
        <w:t xml:space="preserve">La coordonnatrice ou le coordonnateur PEAS travailleront avec les mécanismes de coordination compétents (par exemple, les coordonnatrices et coordonnateurs des sous-clusters/domaines de responsabilité ou groupes de travail sur la VBG et la protection de l’enfance) afin que toutes les victimes d’actes d’exploitation et d’abus sexuels aient accès à des services de qualité centrés sur les </w:t>
      </w:r>
      <w:r w:rsidRPr="177E3868" w:rsidR="48CA388C">
        <w:rPr>
          <w:rFonts w:asciiTheme="majorHAnsi" w:hAnsiTheme="majorHAnsi" w:cstheme="majorBidi"/>
          <w:sz w:val="20"/>
          <w:szCs w:val="20"/>
          <w:lang w:val="fr-FR"/>
        </w:rPr>
        <w:t>survivantes.</w:t>
      </w:r>
      <w:r w:rsidRPr="177E3868">
        <w:rPr>
          <w:rFonts w:asciiTheme="majorHAnsi" w:hAnsiTheme="majorHAnsi" w:cstheme="majorBidi"/>
          <w:sz w:val="20"/>
          <w:szCs w:val="20"/>
          <w:lang w:val="fr-FR"/>
        </w:rPr>
        <w:t xml:space="preserve"> </w:t>
      </w:r>
    </w:p>
    <w:p w:rsidRPr="00854BAA" w:rsidR="00434CDF" w:rsidP="177E3868" w:rsidRDefault="00434CDF" w14:paraId="0A23ED02" w14:textId="5352EC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Dès réception d’une plainte, le réseau PEAS et la coordonnatrice ou le coordonnateur de la PEAS veillent à ce que toute victime se manifestant soit immédiatement orientée aux fins de prise en charge (généralement dans un délai de 24 à 48 heures)</w:t>
      </w:r>
      <w:r w:rsidR="00D474AC">
        <w:rPr>
          <w:rFonts w:asciiTheme="majorHAnsi" w:hAnsiTheme="majorHAnsi" w:cstheme="majorBidi"/>
          <w:sz w:val="20"/>
          <w:szCs w:val="20"/>
          <w:lang w:val="fr-FR"/>
        </w:rPr>
        <w:t>.</w:t>
      </w:r>
    </w:p>
    <w:p w:rsidRPr="00854BAA" w:rsidR="004C0A3E" w:rsidP="69C587D4" w:rsidRDefault="004C0A3E" w14:paraId="40684989" w14:textId="117E23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La personne qui reçoit la plainte doit indiquer à la victime les services de prise en charge et d’accompagnement disponibles</w:t>
      </w:r>
      <w:r w:rsidR="00D474AC">
        <w:rPr>
          <w:rFonts w:asciiTheme="majorHAnsi" w:hAnsiTheme="majorHAnsi" w:cstheme="majorBidi"/>
          <w:sz w:val="20"/>
          <w:szCs w:val="20"/>
          <w:lang w:val="fr-FR"/>
        </w:rPr>
        <w:t xml:space="preserve"> </w:t>
      </w:r>
      <w:r w:rsidRPr="177E3868">
        <w:rPr>
          <w:rFonts w:asciiTheme="majorHAnsi" w:hAnsiTheme="majorHAnsi" w:cstheme="majorBidi"/>
          <w:sz w:val="20"/>
          <w:szCs w:val="20"/>
          <w:lang w:val="fr-FR"/>
        </w:rPr>
        <w:t>et faciliter l’accès à ces services (ou, si tel est le choix de la victime, à d’autres services), avec le plein consentement de la victime.</w:t>
      </w:r>
    </w:p>
    <w:p w:rsidRPr="00854BAA" w:rsidR="00ED068A" w:rsidP="69C587D4" w:rsidRDefault="00ED068A" w14:paraId="28E0210C" w14:textId="563ACB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 xml:space="preserve">La personne qui reçoit et enregistre la plainte doit s’assurer que la victime ou la plaignante ou le plaignant </w:t>
      </w:r>
      <w:r w:rsidRPr="177E3868" w:rsidR="1E35D6DC">
        <w:rPr>
          <w:rFonts w:asciiTheme="majorHAnsi" w:hAnsiTheme="majorHAnsi" w:cstheme="majorBidi"/>
          <w:sz w:val="20"/>
          <w:szCs w:val="20"/>
          <w:lang w:val="fr-FR"/>
        </w:rPr>
        <w:t xml:space="preserve">soit </w:t>
      </w:r>
      <w:r w:rsidRPr="177E3868" w:rsidR="080B3DCF">
        <w:rPr>
          <w:rFonts w:asciiTheme="majorHAnsi" w:hAnsiTheme="majorHAnsi" w:cstheme="majorBidi"/>
          <w:sz w:val="20"/>
          <w:szCs w:val="20"/>
          <w:lang w:val="fr-FR"/>
        </w:rPr>
        <w:t>informée</w:t>
      </w:r>
      <w:r w:rsidRPr="177E3868">
        <w:rPr>
          <w:rFonts w:asciiTheme="majorHAnsi" w:hAnsiTheme="majorHAnsi" w:cstheme="majorBidi"/>
          <w:sz w:val="20"/>
          <w:szCs w:val="20"/>
          <w:lang w:val="fr-FR"/>
        </w:rPr>
        <w:t xml:space="preserve"> de la politique de confidentialité et des limites éventuelles </w:t>
      </w:r>
      <w:r w:rsidRPr="177E3868" w:rsidR="48B3F275">
        <w:rPr>
          <w:rFonts w:asciiTheme="majorHAnsi" w:hAnsiTheme="majorHAnsi" w:cstheme="majorBidi"/>
          <w:sz w:val="20"/>
          <w:szCs w:val="20"/>
          <w:lang w:val="fr-FR"/>
        </w:rPr>
        <w:t>qu</w:t>
      </w:r>
      <w:r w:rsidRPr="177E3868" w:rsidR="12022128">
        <w:rPr>
          <w:rFonts w:asciiTheme="majorHAnsi" w:hAnsiTheme="majorHAnsi" w:cstheme="majorBidi"/>
          <w:sz w:val="20"/>
          <w:szCs w:val="20"/>
          <w:lang w:val="fr-FR"/>
        </w:rPr>
        <w:t>’</w:t>
      </w:r>
      <w:r w:rsidRPr="177E3868" w:rsidR="08120730">
        <w:rPr>
          <w:rFonts w:asciiTheme="majorHAnsi" w:hAnsiTheme="majorHAnsi" w:cstheme="majorBidi"/>
          <w:sz w:val="20"/>
          <w:szCs w:val="20"/>
          <w:lang w:val="fr-FR"/>
        </w:rPr>
        <w:t xml:space="preserve"> elle</w:t>
      </w:r>
      <w:r w:rsidRPr="177E3868" w:rsidR="5E788E3F">
        <w:rPr>
          <w:rFonts w:asciiTheme="majorHAnsi" w:hAnsiTheme="majorHAnsi" w:cstheme="majorBidi"/>
          <w:sz w:val="20"/>
          <w:szCs w:val="20"/>
          <w:lang w:val="fr-FR"/>
        </w:rPr>
        <w:t xml:space="preserve">s comportent </w:t>
      </w:r>
      <w:r w:rsidRPr="177E3868">
        <w:rPr>
          <w:rFonts w:asciiTheme="majorHAnsi" w:hAnsiTheme="majorHAnsi" w:cstheme="majorBidi"/>
          <w:sz w:val="20"/>
          <w:szCs w:val="20"/>
          <w:lang w:val="fr-FR"/>
        </w:rPr>
        <w:t xml:space="preserve"> en raison des obligations de signalement, et doit fournir des informations claires sur l’usage qui sera fait des renseignements indiqués ainsi que sur les personnes auxquelles sera transmise la plainte, afin que la victime ou la plaignante ou le plaignant puisse décider de manière éclairée des informations qu’elle ou il souhaite divulguer.</w:t>
      </w:r>
      <w:r w:rsidR="007917AA">
        <w:rPr>
          <w:rFonts w:asciiTheme="majorHAnsi" w:hAnsiTheme="majorHAnsi" w:cstheme="majorBidi"/>
          <w:sz w:val="20"/>
          <w:szCs w:val="20"/>
          <w:lang w:val="fr-FR"/>
        </w:rPr>
        <w:t xml:space="preserve"> </w:t>
      </w:r>
      <w:r w:rsidRPr="177E3868">
        <w:rPr>
          <w:rFonts w:asciiTheme="majorHAnsi" w:hAnsiTheme="majorHAnsi" w:cstheme="majorBidi"/>
          <w:sz w:val="20"/>
          <w:szCs w:val="20"/>
          <w:lang w:val="fr-FR"/>
        </w:rPr>
        <w:t xml:space="preserve">Il convient d’obtenir le consentement et l’autorisation de la victime avant tout échange d’informations confidentielles. Une fois le consentement de la victime obtenu, les informations peuvent être communiquées uniquement à des fins </w:t>
      </w:r>
      <w:r w:rsidRPr="177E3868" w:rsidR="48B3F275">
        <w:rPr>
          <w:rFonts w:asciiTheme="majorHAnsi" w:hAnsiTheme="majorHAnsi" w:cstheme="majorBidi"/>
          <w:sz w:val="20"/>
          <w:szCs w:val="20"/>
          <w:lang w:val="fr-FR"/>
        </w:rPr>
        <w:t>d</w:t>
      </w:r>
      <w:r w:rsidRPr="177E3868" w:rsidR="37062E0E">
        <w:rPr>
          <w:rFonts w:asciiTheme="majorHAnsi" w:hAnsiTheme="majorHAnsi" w:cstheme="majorBidi"/>
          <w:sz w:val="20"/>
          <w:szCs w:val="20"/>
          <w:lang w:val="fr-FR"/>
        </w:rPr>
        <w:t>e référencement</w:t>
      </w:r>
      <w:r w:rsidRPr="177E3868">
        <w:rPr>
          <w:rFonts w:asciiTheme="majorHAnsi" w:hAnsiTheme="majorHAnsi" w:cstheme="majorBidi"/>
          <w:sz w:val="20"/>
          <w:szCs w:val="20"/>
          <w:lang w:val="fr-FR"/>
        </w:rPr>
        <w:t>, de planification des interventions et de coordination.</w:t>
      </w:r>
    </w:p>
    <w:p w:rsidRPr="00854BAA" w:rsidR="001F038E" w:rsidP="4FF07327" w:rsidRDefault="001F038E" w14:paraId="256F1B84" w14:textId="247199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 xml:space="preserve">Les organisations qui n’ont pas de mandat de protection ou de prise en charge prendront des mesures spécifiques au préalable pour renforcer leur redevabilité. Il leur est conseillé d’entrer en partenariat avec les agences qui ont le mandat de prise en charge et qui pourront éventuellement leur apporter un appui en cas d’allégation. </w:t>
      </w:r>
      <w:proofErr w:type="gramStart"/>
      <w:r w:rsidRPr="007917AA" w:rsidR="007917AA">
        <w:rPr>
          <w:rFonts w:eastAsia="Times New Roman" w:cstheme="minorHAnsi"/>
          <w:color w:val="1F2023"/>
          <w:sz w:val="20"/>
          <w:szCs w:val="20"/>
          <w:lang w:val="fr-FR"/>
        </w:rPr>
        <w:t>l’EHP</w:t>
      </w:r>
      <w:proofErr w:type="gramEnd"/>
      <w:r w:rsidRPr="007917AA" w:rsidR="007917AA">
        <w:rPr>
          <w:rFonts w:eastAsia="Times New Roman" w:cstheme="minorHAnsi"/>
          <w:color w:val="1F2023"/>
          <w:sz w:val="20"/>
          <w:szCs w:val="20"/>
          <w:lang w:val="fr-FR"/>
        </w:rPr>
        <w:t xml:space="preserve"> et le UNCT</w:t>
      </w:r>
      <w:r w:rsidRPr="007917AA" w:rsidR="007917AA">
        <w:rPr>
          <w:rFonts w:asciiTheme="majorHAnsi" w:hAnsiTheme="majorHAnsi" w:cstheme="majorBidi"/>
          <w:sz w:val="20"/>
          <w:szCs w:val="20"/>
          <w:lang w:val="fr-FR"/>
        </w:rPr>
        <w:t xml:space="preserve"> </w:t>
      </w:r>
      <w:r w:rsidRPr="177E3868">
        <w:rPr>
          <w:rFonts w:asciiTheme="majorHAnsi" w:hAnsiTheme="majorHAnsi" w:cstheme="majorBidi"/>
          <w:sz w:val="20"/>
          <w:szCs w:val="20"/>
          <w:lang w:val="fr-FR"/>
        </w:rPr>
        <w:t>doter</w:t>
      </w:r>
      <w:r w:rsidR="007917AA">
        <w:rPr>
          <w:rFonts w:asciiTheme="majorHAnsi" w:hAnsiTheme="majorHAnsi" w:cstheme="majorBidi"/>
          <w:sz w:val="20"/>
          <w:szCs w:val="20"/>
          <w:lang w:val="fr-FR"/>
        </w:rPr>
        <w:t>ont</w:t>
      </w:r>
      <w:r w:rsidRPr="177E3868">
        <w:rPr>
          <w:rFonts w:asciiTheme="majorHAnsi" w:hAnsiTheme="majorHAnsi" w:cstheme="majorBidi"/>
          <w:sz w:val="20"/>
          <w:szCs w:val="20"/>
          <w:lang w:val="fr-FR"/>
        </w:rPr>
        <w:t xml:space="preserve"> les fournisseurs des services de derniers recours</w:t>
      </w:r>
      <w:r w:rsidR="007917AA">
        <w:rPr>
          <w:rFonts w:asciiTheme="majorHAnsi" w:hAnsiTheme="majorHAnsi" w:cstheme="majorBidi"/>
          <w:sz w:val="20"/>
          <w:szCs w:val="20"/>
          <w:lang w:val="fr-FR"/>
        </w:rPr>
        <w:t>,</w:t>
      </w:r>
      <w:r w:rsidRPr="177E3868">
        <w:rPr>
          <w:rFonts w:asciiTheme="majorHAnsi" w:hAnsiTheme="majorHAnsi" w:cstheme="majorBidi"/>
          <w:sz w:val="20"/>
          <w:szCs w:val="20"/>
          <w:lang w:val="fr-FR"/>
        </w:rPr>
        <w:t xml:space="preserve"> </w:t>
      </w:r>
      <w:r w:rsidR="00EB4EAA">
        <w:rPr>
          <w:rFonts w:asciiTheme="majorHAnsi" w:hAnsiTheme="majorHAnsi" w:cstheme="majorBidi"/>
          <w:sz w:val="20"/>
          <w:szCs w:val="20"/>
          <w:lang w:val="fr-FR"/>
        </w:rPr>
        <w:t>UNFPA (pour les femmes adultes) et l’UNICEF (pour les enfants)</w:t>
      </w:r>
      <w:r w:rsidR="007917AA">
        <w:rPr>
          <w:rFonts w:asciiTheme="majorHAnsi" w:hAnsiTheme="majorHAnsi" w:cstheme="majorBidi"/>
          <w:sz w:val="20"/>
          <w:szCs w:val="20"/>
          <w:lang w:val="fr-FR"/>
        </w:rPr>
        <w:t>,</w:t>
      </w:r>
      <w:r w:rsidR="00EB4EAA">
        <w:rPr>
          <w:rFonts w:asciiTheme="majorHAnsi" w:hAnsiTheme="majorHAnsi" w:cstheme="majorBidi"/>
          <w:sz w:val="20"/>
          <w:szCs w:val="20"/>
          <w:lang w:val="fr-FR"/>
        </w:rPr>
        <w:t xml:space="preserve"> de fonds spéciaux pour appuyer les Agences sans </w:t>
      </w:r>
      <w:r w:rsidRPr="177E3868">
        <w:rPr>
          <w:rFonts w:asciiTheme="majorHAnsi" w:hAnsiTheme="majorHAnsi" w:cstheme="majorBidi"/>
          <w:sz w:val="20"/>
          <w:szCs w:val="20"/>
          <w:lang w:val="fr-FR"/>
        </w:rPr>
        <w:t xml:space="preserve">mandat de protection avec la prise en charge des victimes. </w:t>
      </w:r>
    </w:p>
    <w:p w:rsidRPr="00854BAA" w:rsidR="00CD3687" w:rsidP="69C587D4" w:rsidRDefault="00CD3687" w14:paraId="561BF441" w14:textId="65207E0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 xml:space="preserve">Une cartographie des services </w:t>
      </w:r>
      <w:r w:rsidR="00EB4EAA">
        <w:rPr>
          <w:rFonts w:asciiTheme="majorHAnsi" w:hAnsiTheme="majorHAnsi" w:cstheme="majorBidi"/>
          <w:sz w:val="20"/>
          <w:szCs w:val="20"/>
          <w:lang w:val="fr-FR"/>
        </w:rPr>
        <w:t>VBG</w:t>
      </w:r>
      <w:r w:rsidRPr="177E3868">
        <w:rPr>
          <w:rFonts w:asciiTheme="majorHAnsi" w:hAnsiTheme="majorHAnsi" w:cstheme="majorBidi"/>
          <w:sz w:val="20"/>
          <w:szCs w:val="20"/>
          <w:lang w:val="fr-FR"/>
        </w:rPr>
        <w:t xml:space="preserve">/EAS actualisée </w:t>
      </w:r>
      <w:r w:rsidR="00097347">
        <w:rPr>
          <w:rFonts w:asciiTheme="majorHAnsi" w:hAnsiTheme="majorHAnsi" w:cstheme="majorBidi"/>
          <w:sz w:val="20"/>
          <w:szCs w:val="20"/>
          <w:lang w:val="fr-FR"/>
        </w:rPr>
        <w:t>est</w:t>
      </w:r>
      <w:r w:rsidRPr="177E3868">
        <w:rPr>
          <w:rFonts w:asciiTheme="majorHAnsi" w:hAnsiTheme="majorHAnsi" w:cstheme="majorBidi"/>
          <w:sz w:val="20"/>
          <w:szCs w:val="20"/>
          <w:lang w:val="fr-FR"/>
        </w:rPr>
        <w:t xml:space="preserve"> attachée </w:t>
      </w:r>
      <w:r w:rsidR="00D41ADC">
        <w:rPr>
          <w:rFonts w:asciiTheme="majorHAnsi" w:hAnsiTheme="majorHAnsi" w:cstheme="majorBidi"/>
          <w:sz w:val="20"/>
          <w:szCs w:val="20"/>
          <w:lang w:val="fr-FR"/>
        </w:rPr>
        <w:t>en annexe et précise</w:t>
      </w:r>
      <w:r w:rsidRPr="177E3868">
        <w:rPr>
          <w:rFonts w:asciiTheme="majorHAnsi" w:hAnsiTheme="majorHAnsi" w:cstheme="majorBidi"/>
          <w:sz w:val="20"/>
          <w:szCs w:val="20"/>
          <w:lang w:val="fr-FR"/>
        </w:rPr>
        <w:t xml:space="preserve"> les services disponibles </w:t>
      </w:r>
      <w:r w:rsidRPr="177E3868" w:rsidR="73AF67FF">
        <w:rPr>
          <w:rFonts w:asciiTheme="majorHAnsi" w:hAnsiTheme="majorHAnsi" w:cstheme="majorBidi"/>
          <w:sz w:val="20"/>
          <w:szCs w:val="20"/>
          <w:lang w:val="fr-FR"/>
        </w:rPr>
        <w:t>pour les</w:t>
      </w:r>
      <w:r w:rsidRPr="177E3868">
        <w:rPr>
          <w:rFonts w:asciiTheme="majorHAnsi" w:hAnsiTheme="majorHAnsi" w:cstheme="majorBidi"/>
          <w:sz w:val="20"/>
          <w:szCs w:val="20"/>
          <w:lang w:val="fr-FR"/>
        </w:rPr>
        <w:t xml:space="preserve"> survivants par localité</w:t>
      </w:r>
      <w:r w:rsidR="00D41ADC">
        <w:rPr>
          <w:rFonts w:asciiTheme="majorHAnsi" w:hAnsiTheme="majorHAnsi" w:cstheme="majorBidi"/>
          <w:sz w:val="20"/>
          <w:szCs w:val="20"/>
          <w:lang w:val="fr-FR"/>
        </w:rPr>
        <w:t>.</w:t>
      </w:r>
      <w:r w:rsidRPr="177E3868">
        <w:rPr>
          <w:rFonts w:asciiTheme="majorHAnsi" w:hAnsiTheme="majorHAnsi" w:cstheme="majorBidi"/>
          <w:sz w:val="20"/>
          <w:szCs w:val="20"/>
          <w:lang w:val="fr-FR"/>
        </w:rPr>
        <w:t xml:space="preserve"> </w:t>
      </w:r>
    </w:p>
    <w:p w:rsidRPr="00CC1406" w:rsidR="00ED068A" w:rsidP="00F838E5" w:rsidRDefault="00870328" w14:paraId="6B2CD61E" w14:textId="1A6A1BA9">
      <w:pPr>
        <w:pStyle w:val="Heading1"/>
        <w:numPr>
          <w:ilvl w:val="1"/>
          <w:numId w:val="38"/>
        </w:numPr>
        <w:spacing w:line="276" w:lineRule="auto"/>
        <w:rPr>
          <w:sz w:val="22"/>
          <w:szCs w:val="22"/>
          <w:lang w:val="fr-FR"/>
        </w:rPr>
      </w:pPr>
      <w:bookmarkStart w:name="_Toc89184145" w:id="27"/>
      <w:commentRangeStart w:id="28"/>
      <w:r w:rsidRPr="00CC1406">
        <w:rPr>
          <w:sz w:val="22"/>
          <w:szCs w:val="22"/>
          <w:lang w:val="fr-FR"/>
        </w:rPr>
        <w:lastRenderedPageBreak/>
        <w:t>I</w:t>
      </w:r>
      <w:bookmarkEnd w:id="27"/>
      <w:r w:rsidR="00F838E5">
        <w:rPr>
          <w:sz w:val="22"/>
          <w:szCs w:val="22"/>
          <w:lang w:val="fr-FR"/>
        </w:rPr>
        <w:t>nvestigations et retour d’information</w:t>
      </w:r>
      <w:commentRangeEnd w:id="28"/>
      <w:r w:rsidR="00091659">
        <w:rPr>
          <w:rStyle w:val="CommentReference"/>
          <w:rFonts w:eastAsia="MS Mincho" w:asciiTheme="minorHAnsi" w:hAnsiTheme="minorHAnsi" w:cstheme="minorBidi"/>
          <w:color w:val="auto"/>
        </w:rPr>
        <w:commentReference w:id="28"/>
      </w:r>
    </w:p>
    <w:p w:rsidRPr="003D14E8" w:rsidR="009610FD" w:rsidP="69C587D4" w:rsidRDefault="00FF0310" w14:paraId="790EC334" w14:textId="31C56B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008E030C">
        <w:rPr>
          <w:rFonts w:asciiTheme="majorHAnsi" w:hAnsiTheme="majorHAnsi" w:cstheme="majorBidi"/>
          <w:sz w:val="20"/>
          <w:szCs w:val="20"/>
          <w:lang w:val="fr-FR"/>
        </w:rPr>
        <w:t xml:space="preserve">Le </w:t>
      </w:r>
      <w:r w:rsidR="00881E93">
        <w:rPr>
          <w:rFonts w:asciiTheme="majorHAnsi" w:hAnsiTheme="majorHAnsi" w:cstheme="majorHAnsi"/>
          <w:sz w:val="20"/>
          <w:szCs w:val="20"/>
          <w:lang w:val="fr-FR"/>
        </w:rPr>
        <w:t>CR/CH</w:t>
      </w:r>
      <w:r w:rsidRPr="008E030C">
        <w:rPr>
          <w:rFonts w:asciiTheme="majorHAnsi" w:hAnsiTheme="majorHAnsi" w:cstheme="majorBidi"/>
          <w:sz w:val="20"/>
          <w:szCs w:val="20"/>
          <w:lang w:val="fr-FR"/>
        </w:rPr>
        <w:t xml:space="preserve"> en tant que premier</w:t>
      </w:r>
      <w:r w:rsidRPr="003D14E8">
        <w:rPr>
          <w:rFonts w:asciiTheme="majorHAnsi" w:hAnsiTheme="majorHAnsi" w:cstheme="majorBidi"/>
          <w:sz w:val="20"/>
          <w:szCs w:val="20"/>
          <w:lang w:val="fr-FR"/>
        </w:rPr>
        <w:t xml:space="preserve"> responsable de PEAS dans le pays, s’assure que les allégations sont investiguées.</w:t>
      </w:r>
      <w:r w:rsidRPr="003D14E8" w:rsidR="001F038E">
        <w:rPr>
          <w:rFonts w:asciiTheme="majorHAnsi" w:hAnsiTheme="majorHAnsi" w:cstheme="majorBidi"/>
          <w:sz w:val="20"/>
          <w:szCs w:val="20"/>
          <w:lang w:val="fr-FR"/>
        </w:rPr>
        <w:t xml:space="preserve"> </w:t>
      </w:r>
      <w:r w:rsidRPr="003D14E8" w:rsidR="009610FD">
        <w:rPr>
          <w:rFonts w:asciiTheme="majorHAnsi" w:hAnsiTheme="majorHAnsi" w:cstheme="majorBidi"/>
          <w:sz w:val="20"/>
          <w:szCs w:val="20"/>
          <w:lang w:val="fr-FR"/>
        </w:rPr>
        <w:t xml:space="preserve">Chaque organisation </w:t>
      </w:r>
      <w:r w:rsidR="006A11DF">
        <w:rPr>
          <w:rFonts w:asciiTheme="majorHAnsi" w:hAnsiTheme="majorHAnsi" w:cstheme="majorBidi"/>
          <w:sz w:val="20"/>
          <w:szCs w:val="20"/>
          <w:lang w:val="fr-FR"/>
        </w:rPr>
        <w:t>a</w:t>
      </w:r>
      <w:r w:rsidRPr="003D14E8" w:rsidR="009610FD">
        <w:rPr>
          <w:rFonts w:asciiTheme="majorHAnsi" w:hAnsiTheme="majorHAnsi" w:cstheme="majorBidi"/>
          <w:sz w:val="20"/>
          <w:szCs w:val="20"/>
          <w:lang w:val="fr-FR"/>
        </w:rPr>
        <w:t xml:space="preserve"> la responsabilité d’investiguer les allégations qui le concernent selon ses procédures internes. </w:t>
      </w:r>
      <w:r w:rsidRPr="003D14E8">
        <w:rPr>
          <w:rFonts w:asciiTheme="majorHAnsi" w:hAnsiTheme="majorHAnsi" w:cstheme="majorBidi"/>
          <w:sz w:val="20"/>
          <w:szCs w:val="20"/>
          <w:lang w:val="fr-FR"/>
        </w:rPr>
        <w:t>Tou</w:t>
      </w:r>
      <w:r w:rsidRPr="003D14E8" w:rsidR="009610FD">
        <w:rPr>
          <w:rFonts w:asciiTheme="majorHAnsi" w:hAnsiTheme="majorHAnsi" w:cstheme="majorBidi"/>
          <w:sz w:val="20"/>
          <w:szCs w:val="20"/>
          <w:lang w:val="fr-FR"/>
        </w:rPr>
        <w:t xml:space="preserve">te organisation </w:t>
      </w:r>
      <w:r w:rsidRPr="003D14E8">
        <w:rPr>
          <w:rFonts w:asciiTheme="majorHAnsi" w:hAnsiTheme="majorHAnsi" w:cstheme="majorBidi"/>
          <w:sz w:val="20"/>
          <w:szCs w:val="20"/>
          <w:lang w:val="fr-FR"/>
        </w:rPr>
        <w:t xml:space="preserve">s’engage à prioriser le </w:t>
      </w:r>
      <w:r w:rsidRPr="003D14E8" w:rsidR="1F313C44">
        <w:rPr>
          <w:rFonts w:asciiTheme="majorHAnsi" w:hAnsiTheme="majorHAnsi" w:cstheme="majorBidi"/>
          <w:sz w:val="20"/>
          <w:szCs w:val="20"/>
          <w:lang w:val="fr-FR"/>
        </w:rPr>
        <w:t>bien-être</w:t>
      </w:r>
      <w:r w:rsidRPr="003D14E8">
        <w:rPr>
          <w:rFonts w:asciiTheme="majorHAnsi" w:hAnsiTheme="majorHAnsi" w:cstheme="majorBidi"/>
          <w:sz w:val="20"/>
          <w:szCs w:val="20"/>
          <w:lang w:val="fr-FR"/>
        </w:rPr>
        <w:t xml:space="preserve"> et la sécurité des survivants et autres personnes concernées dans le processus d’investigation.</w:t>
      </w:r>
      <w:r w:rsidRPr="003D14E8" w:rsidR="009610FD">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Toute autre mesure prise (mesure disciplinaire) relève de la responsabilité interne de l’organisme en question</w:t>
      </w:r>
      <w:r w:rsidRPr="003D14E8" w:rsidR="00BF6C52">
        <w:rPr>
          <w:rFonts w:asciiTheme="majorHAnsi" w:hAnsiTheme="majorHAnsi" w:cstheme="majorBidi"/>
          <w:sz w:val="20"/>
          <w:szCs w:val="20"/>
          <w:lang w:val="fr-FR"/>
        </w:rPr>
        <w:t>.</w:t>
      </w:r>
      <w:r w:rsidRPr="003D14E8">
        <w:rPr>
          <w:rFonts w:asciiTheme="majorHAnsi" w:hAnsiTheme="majorHAnsi" w:cstheme="majorBidi"/>
          <w:sz w:val="20"/>
          <w:szCs w:val="20"/>
          <w:lang w:val="fr-FR"/>
        </w:rPr>
        <w:t xml:space="preserve"> </w:t>
      </w:r>
    </w:p>
    <w:p w:rsidRPr="003D14E8" w:rsidR="009610FD" w:rsidP="177E3868" w:rsidRDefault="00881E93" w14:paraId="07E49D17" w14:textId="7C7F1BA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Pr>
          <w:rFonts w:asciiTheme="majorHAnsi" w:hAnsiTheme="majorHAnsi" w:cstheme="majorBidi"/>
          <w:sz w:val="20"/>
          <w:szCs w:val="20"/>
          <w:lang w:val="fr-FR"/>
        </w:rPr>
        <w:t>L</w:t>
      </w:r>
      <w:r w:rsidRPr="003D14E8" w:rsidR="009610FD">
        <w:rPr>
          <w:rFonts w:asciiTheme="majorHAnsi" w:hAnsiTheme="majorHAnsi" w:cstheme="majorBidi"/>
          <w:sz w:val="20"/>
          <w:szCs w:val="20"/>
          <w:lang w:val="fr-FR"/>
        </w:rPr>
        <w:t xml:space="preserve">es organisations sans capacité d’enquête pourront accéder </w:t>
      </w:r>
      <w:r>
        <w:rPr>
          <w:rFonts w:asciiTheme="majorHAnsi" w:hAnsiTheme="majorHAnsi" w:cstheme="majorBidi"/>
          <w:sz w:val="20"/>
          <w:szCs w:val="20"/>
          <w:lang w:val="fr-FR"/>
        </w:rPr>
        <w:t>au</w:t>
      </w:r>
      <w:r w:rsidRPr="003D14E8" w:rsidR="009610FD">
        <w:rPr>
          <w:rFonts w:asciiTheme="majorHAnsi" w:hAnsiTheme="majorHAnsi" w:cstheme="majorBidi"/>
          <w:sz w:val="20"/>
          <w:szCs w:val="20"/>
          <w:lang w:val="fr-FR"/>
        </w:rPr>
        <w:t xml:space="preserve"> pool d’investigateurs</w:t>
      </w:r>
      <w:r>
        <w:rPr>
          <w:rFonts w:asciiTheme="majorHAnsi" w:hAnsiTheme="majorHAnsi" w:cstheme="majorBidi"/>
          <w:sz w:val="20"/>
          <w:szCs w:val="20"/>
          <w:lang w:val="fr-FR"/>
        </w:rPr>
        <w:t xml:space="preserve"> </w:t>
      </w:r>
      <w:r w:rsidR="00384868">
        <w:rPr>
          <w:rFonts w:asciiTheme="majorHAnsi" w:hAnsiTheme="majorHAnsi" w:cstheme="majorBidi"/>
          <w:sz w:val="20"/>
          <w:szCs w:val="20"/>
          <w:lang w:val="fr-FR"/>
        </w:rPr>
        <w:t>nationaux</w:t>
      </w:r>
      <w:r w:rsidRPr="003D14E8" w:rsidR="009610FD">
        <w:rPr>
          <w:rFonts w:asciiTheme="majorHAnsi" w:hAnsiTheme="majorHAnsi" w:cstheme="majorBidi"/>
          <w:sz w:val="20"/>
          <w:szCs w:val="20"/>
          <w:lang w:val="fr-FR"/>
        </w:rPr>
        <w:t xml:space="preserve"> en faisant une demande </w:t>
      </w:r>
      <w:r w:rsidR="000E620A">
        <w:rPr>
          <w:rFonts w:asciiTheme="majorHAnsi" w:hAnsiTheme="majorHAnsi" w:cstheme="majorBidi"/>
          <w:sz w:val="20"/>
          <w:szCs w:val="20"/>
          <w:lang w:val="fr-FR"/>
        </w:rPr>
        <w:t>par le biais d</w:t>
      </w:r>
      <w:r w:rsidRPr="003D14E8" w:rsidR="009610FD">
        <w:rPr>
          <w:rFonts w:asciiTheme="majorHAnsi" w:hAnsiTheme="majorHAnsi" w:cstheme="majorBidi"/>
          <w:sz w:val="20"/>
          <w:szCs w:val="20"/>
          <w:lang w:val="fr-FR"/>
        </w:rPr>
        <w:t>u coordonnateur du réseau P</w:t>
      </w:r>
      <w:r w:rsidR="000E620A">
        <w:rPr>
          <w:rFonts w:asciiTheme="majorHAnsi" w:hAnsiTheme="majorHAnsi" w:cstheme="majorBidi"/>
          <w:sz w:val="20"/>
          <w:szCs w:val="20"/>
          <w:lang w:val="fr-FR"/>
        </w:rPr>
        <w:t>EAS</w:t>
      </w:r>
      <w:r w:rsidRPr="003D14E8" w:rsidR="009610FD">
        <w:rPr>
          <w:rFonts w:asciiTheme="majorHAnsi" w:hAnsiTheme="majorHAnsi" w:cstheme="majorBidi"/>
          <w:sz w:val="20"/>
          <w:szCs w:val="20"/>
          <w:lang w:val="fr-FR"/>
        </w:rPr>
        <w:t>. Pour y accéder, les organisations pourront</w:t>
      </w:r>
      <w:r>
        <w:rPr>
          <w:rFonts w:asciiTheme="majorHAnsi" w:hAnsiTheme="majorHAnsi" w:cstheme="majorBidi"/>
          <w:sz w:val="20"/>
          <w:szCs w:val="20"/>
          <w:lang w:val="fr-FR"/>
        </w:rPr>
        <w:t> :</w:t>
      </w:r>
      <w:r w:rsidRPr="003D14E8" w:rsidR="009610FD">
        <w:rPr>
          <w:rFonts w:asciiTheme="majorHAnsi" w:hAnsiTheme="majorHAnsi" w:cstheme="majorBidi"/>
          <w:sz w:val="20"/>
          <w:szCs w:val="20"/>
          <w:lang w:val="fr-FR"/>
        </w:rPr>
        <w:t xml:space="preserve"> demander d’enquêter à leur place, ou demander une aide pour leurs enquêtes, </w:t>
      </w:r>
      <w:commentRangeStart w:id="29"/>
      <w:r w:rsidRPr="003D14E8" w:rsidR="009610FD">
        <w:rPr>
          <w:rFonts w:asciiTheme="majorHAnsi" w:hAnsiTheme="majorHAnsi" w:cstheme="majorBidi"/>
          <w:sz w:val="20"/>
          <w:szCs w:val="20"/>
          <w:lang w:val="fr-FR"/>
        </w:rPr>
        <w:t>en renforçant le</w:t>
      </w:r>
      <w:r>
        <w:rPr>
          <w:rFonts w:asciiTheme="majorHAnsi" w:hAnsiTheme="majorHAnsi" w:cstheme="majorBidi"/>
          <w:sz w:val="20"/>
          <w:szCs w:val="20"/>
          <w:lang w:val="fr-FR"/>
        </w:rPr>
        <w:t>urs</w:t>
      </w:r>
      <w:r w:rsidRPr="003D14E8" w:rsidR="009610FD">
        <w:rPr>
          <w:rFonts w:asciiTheme="majorHAnsi" w:hAnsiTheme="majorHAnsi" w:cstheme="majorBidi"/>
          <w:sz w:val="20"/>
          <w:szCs w:val="20"/>
          <w:lang w:val="fr-FR"/>
        </w:rPr>
        <w:t xml:space="preserve"> capacités </w:t>
      </w:r>
      <w:r>
        <w:rPr>
          <w:rFonts w:asciiTheme="majorHAnsi" w:hAnsiTheme="majorHAnsi" w:cstheme="majorBidi"/>
          <w:sz w:val="20"/>
          <w:szCs w:val="20"/>
          <w:lang w:val="fr-FR"/>
        </w:rPr>
        <w:t>internes</w:t>
      </w:r>
      <w:r w:rsidRPr="003D14E8" w:rsidR="009610FD">
        <w:rPr>
          <w:rFonts w:asciiTheme="majorHAnsi" w:hAnsiTheme="majorHAnsi" w:cstheme="majorBidi"/>
          <w:sz w:val="20"/>
          <w:szCs w:val="20"/>
          <w:lang w:val="fr-FR"/>
        </w:rPr>
        <w:t>.</w:t>
      </w:r>
      <w:commentRangeEnd w:id="29"/>
      <w:r w:rsidR="00091659">
        <w:rPr>
          <w:rStyle w:val="CommentReference"/>
        </w:rPr>
        <w:commentReference w:id="29"/>
      </w:r>
    </w:p>
    <w:p w:rsidRPr="003D14E8" w:rsidR="00FF0310" w:rsidP="177E3868" w:rsidRDefault="009610FD" w14:paraId="5188D1BE" w14:textId="14CFEA9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Il est recommandé aux agences/organismes d’informer régulièrement le Coordonnateur Humanitaire des statuts des investigations</w:t>
      </w:r>
      <w:r w:rsidR="00414176">
        <w:rPr>
          <w:rFonts w:asciiTheme="majorHAnsi" w:hAnsiTheme="majorHAnsi" w:cstheme="majorBidi"/>
          <w:sz w:val="20"/>
          <w:szCs w:val="20"/>
          <w:lang w:val="fr-FR"/>
        </w:rPr>
        <w:t>.  Ces informations seront saisies dans la</w:t>
      </w:r>
      <w:r w:rsidRPr="003D14E8">
        <w:rPr>
          <w:rFonts w:asciiTheme="majorHAnsi" w:hAnsiTheme="majorHAnsi" w:cstheme="majorBidi"/>
          <w:sz w:val="20"/>
          <w:szCs w:val="20"/>
          <w:lang w:val="fr-FR"/>
        </w:rPr>
        <w:t xml:space="preserve"> base de données des allégations EAS en RDC.</w:t>
      </w:r>
      <w:r w:rsidR="00CF2D95">
        <w:rPr>
          <w:rFonts w:asciiTheme="majorHAnsi" w:hAnsiTheme="majorHAnsi" w:cstheme="majorBidi"/>
          <w:sz w:val="20"/>
          <w:szCs w:val="20"/>
          <w:lang w:val="fr-FR"/>
        </w:rPr>
        <w:t xml:space="preserve"> </w:t>
      </w:r>
      <w:r w:rsidRPr="003D14E8" w:rsidR="009D3CD7">
        <w:rPr>
          <w:rFonts w:asciiTheme="majorHAnsi" w:hAnsiTheme="majorHAnsi" w:cstheme="majorBidi"/>
          <w:sz w:val="20"/>
          <w:szCs w:val="20"/>
          <w:lang w:val="fr-CD"/>
        </w:rPr>
        <w:t>Un soutien psychosocial doit être fourni avant, pendant et après les entretiens avec les</w:t>
      </w:r>
      <w:r w:rsidR="00414176">
        <w:rPr>
          <w:rFonts w:asciiTheme="majorHAnsi" w:hAnsiTheme="majorHAnsi" w:cstheme="majorBidi"/>
          <w:sz w:val="20"/>
          <w:szCs w:val="20"/>
          <w:lang w:val="fr-CD"/>
        </w:rPr>
        <w:t xml:space="preserve"> victimes ainsi que les</w:t>
      </w:r>
      <w:r w:rsidRPr="003D14E8" w:rsidR="009D3CD7">
        <w:rPr>
          <w:rFonts w:asciiTheme="majorHAnsi" w:hAnsiTheme="majorHAnsi" w:cstheme="majorBidi"/>
          <w:sz w:val="20"/>
          <w:szCs w:val="20"/>
          <w:lang w:val="fr-CD"/>
        </w:rPr>
        <w:t xml:space="preserve"> enfants survivants /témoins par les enquêteurs de l'EAS</w:t>
      </w:r>
      <w:r w:rsidR="00414176">
        <w:rPr>
          <w:rFonts w:asciiTheme="majorHAnsi" w:hAnsiTheme="majorHAnsi" w:cstheme="majorBidi"/>
          <w:sz w:val="20"/>
          <w:szCs w:val="20"/>
          <w:lang w:val="fr-CD"/>
        </w:rPr>
        <w:t xml:space="preserve">.  </w:t>
      </w:r>
      <w:r w:rsidRPr="003D14E8" w:rsidR="00197A9C">
        <w:rPr>
          <w:rFonts w:asciiTheme="majorHAnsi" w:hAnsiTheme="majorHAnsi" w:cstheme="majorBidi"/>
          <w:sz w:val="20"/>
          <w:szCs w:val="20"/>
          <w:lang w:val="fr-FR"/>
        </w:rPr>
        <w:t>La clôture de la plainte dépendra de l’organisation et la durée de son processus d’investigation.</w:t>
      </w:r>
    </w:p>
    <w:p w:rsidRPr="003D14E8" w:rsidR="003225EF" w:rsidP="00975E84" w:rsidRDefault="00981129" w14:paraId="7E570B56" w14:textId="4AF282CE">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Les orga</w:t>
      </w:r>
      <w:r w:rsidR="00414176">
        <w:rPr>
          <w:rFonts w:asciiTheme="majorHAnsi" w:hAnsiTheme="majorHAnsi" w:cstheme="majorBidi"/>
          <w:sz w:val="20"/>
          <w:szCs w:val="20"/>
          <w:lang w:val="fr-FR"/>
        </w:rPr>
        <w:t>nisations</w:t>
      </w:r>
      <w:r w:rsidRPr="003D14E8" w:rsidR="0025025B">
        <w:rPr>
          <w:rFonts w:asciiTheme="majorHAnsi" w:hAnsiTheme="majorHAnsi" w:cstheme="majorBidi"/>
          <w:sz w:val="20"/>
          <w:szCs w:val="20"/>
          <w:lang w:val="fr-FR"/>
        </w:rPr>
        <w:t xml:space="preserve"> doivent informer les parties intéressées de l’état d’avancement des plaintes déposées</w:t>
      </w:r>
      <w:r w:rsidRPr="003D14E8">
        <w:rPr>
          <w:rFonts w:asciiTheme="majorHAnsi" w:hAnsiTheme="majorHAnsi" w:cstheme="majorBidi"/>
          <w:sz w:val="20"/>
          <w:szCs w:val="20"/>
          <w:lang w:val="fr-FR"/>
        </w:rPr>
        <w:t xml:space="preserve"> ainsi que de la décision finale à la fin des investigations</w:t>
      </w:r>
      <w:r w:rsidRPr="003D14E8" w:rsidR="0025025B">
        <w:rPr>
          <w:rFonts w:asciiTheme="majorHAnsi" w:hAnsiTheme="majorHAnsi" w:cstheme="majorBidi"/>
          <w:sz w:val="20"/>
          <w:szCs w:val="20"/>
          <w:lang w:val="fr-FR"/>
        </w:rPr>
        <w:t xml:space="preserve">. Le plaignant et le survivant (si ce dernier n’est pas le plaignant) ont intérêt à avoir des informations sur la plainte déposée en leur nom. La personne visée par la plainte a également intérêt à être mise au courant de la plainte déposée à son encontre. </w:t>
      </w:r>
      <w:r w:rsidRPr="003D14E8" w:rsidR="00B06410">
        <w:rPr>
          <w:rFonts w:asciiTheme="majorHAnsi" w:hAnsiTheme="majorHAnsi" w:cstheme="majorBidi"/>
          <w:sz w:val="20"/>
          <w:szCs w:val="20"/>
          <w:lang w:val="fr-FR"/>
        </w:rPr>
        <w:t>L</w:t>
      </w:r>
      <w:r w:rsidRPr="003D14E8" w:rsidR="0025025B">
        <w:rPr>
          <w:rFonts w:asciiTheme="majorHAnsi" w:hAnsiTheme="majorHAnsi" w:cstheme="majorBidi"/>
          <w:sz w:val="20"/>
          <w:szCs w:val="20"/>
          <w:lang w:val="fr-FR"/>
        </w:rPr>
        <w:t xml:space="preserve">e degré de précision des informations communiquées aux intéressés variera selon les procédures internes de l’organisme chargé des enquêtes. Elles peuvent porter sur la communication de l’issue de l’enquête ou des mesures disciplinaires prises, ou être plus générales, comme la confirmation de l’ouverture d’une enquête administrative. </w:t>
      </w:r>
    </w:p>
    <w:p w:rsidRPr="00CC1406" w:rsidR="00BE3325" w:rsidP="00F838E5" w:rsidRDefault="003225EF" w14:paraId="3AF0CB66" w14:textId="746B63F7">
      <w:pPr>
        <w:pStyle w:val="Heading1"/>
        <w:numPr>
          <w:ilvl w:val="1"/>
          <w:numId w:val="38"/>
        </w:numPr>
        <w:rPr>
          <w:sz w:val="22"/>
          <w:szCs w:val="22"/>
          <w:lang w:val="fr-FR"/>
        </w:rPr>
      </w:pPr>
      <w:bookmarkStart w:name="_Toc89184147" w:id="30"/>
      <w:r w:rsidRPr="00CC1406">
        <w:rPr>
          <w:sz w:val="22"/>
          <w:szCs w:val="22"/>
          <w:lang w:val="fr-FR"/>
        </w:rPr>
        <w:t>P</w:t>
      </w:r>
      <w:bookmarkEnd w:id="30"/>
      <w:r w:rsidR="00F838E5">
        <w:rPr>
          <w:sz w:val="22"/>
          <w:szCs w:val="22"/>
          <w:lang w:val="fr-FR"/>
        </w:rPr>
        <w:t>artage de l’information (avec le RC/HC et le SG)</w:t>
      </w:r>
    </w:p>
    <w:p w:rsidRPr="00BD456D" w:rsidR="00060633" w:rsidP="00060633" w:rsidRDefault="00060633" w14:paraId="271AC1D4" w14:textId="77777777">
      <w:pPr>
        <w:pStyle w:val="Heading2"/>
        <w:rPr>
          <w:rFonts w:cstheme="majorHAnsi"/>
          <w:sz w:val="24"/>
          <w:szCs w:val="24"/>
          <w:lang w:val="fr-FR"/>
        </w:rPr>
      </w:pPr>
      <w:r>
        <w:rPr>
          <w:sz w:val="20"/>
          <w:szCs w:val="20"/>
          <w:lang w:val="fr-FR"/>
        </w:rPr>
        <w:t>Rapportage Inter-Agence au HC/RC</w:t>
      </w:r>
    </w:p>
    <w:p w:rsidR="00060633" w:rsidP="00060633" w:rsidRDefault="00060633" w14:paraId="488A9FD5" w14:textId="5E9CADDE">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Compte tenu de la gravité des allégations d'EAS, l</w:t>
      </w:r>
      <w:r w:rsidR="006225FD">
        <w:rPr>
          <w:rFonts w:asciiTheme="majorHAnsi" w:hAnsiTheme="majorHAnsi" w:cstheme="majorBidi"/>
          <w:sz w:val="20"/>
          <w:szCs w:val="20"/>
          <w:lang w:val="fr-FR"/>
        </w:rPr>
        <w:t>a SRSG</w:t>
      </w:r>
      <w:r w:rsidRPr="006225FD" w:rsidR="006225FD">
        <w:rPr>
          <w:rFonts w:asciiTheme="majorHAnsi" w:hAnsiTheme="majorHAnsi" w:cstheme="majorBidi"/>
          <w:sz w:val="20"/>
          <w:szCs w:val="20"/>
          <w:lang w:val="fr-FR"/>
        </w:rPr>
        <w:t xml:space="preserve"> </w:t>
      </w:r>
      <w:r w:rsidRPr="003D14E8" w:rsidR="006225FD">
        <w:rPr>
          <w:rFonts w:asciiTheme="majorHAnsi" w:hAnsiTheme="majorHAnsi" w:cstheme="majorBidi"/>
          <w:sz w:val="20"/>
          <w:szCs w:val="20"/>
          <w:lang w:val="fr-FR"/>
        </w:rPr>
        <w:t>en tant que chef de l'ONU et porte-parole au niveau du pays,</w:t>
      </w:r>
      <w:r w:rsidRPr="003D14E8">
        <w:rPr>
          <w:rFonts w:asciiTheme="majorHAnsi" w:hAnsiTheme="majorHAnsi" w:cstheme="majorBidi"/>
          <w:sz w:val="20"/>
          <w:szCs w:val="20"/>
          <w:lang w:val="fr-FR"/>
        </w:rPr>
        <w:t xml:space="preserve"> doi</w:t>
      </w:r>
      <w:r w:rsidR="006225FD">
        <w:rPr>
          <w:rFonts w:asciiTheme="majorHAnsi" w:hAnsiTheme="majorHAnsi" w:cstheme="majorBidi"/>
          <w:sz w:val="20"/>
          <w:szCs w:val="20"/>
          <w:lang w:val="fr-FR"/>
        </w:rPr>
        <w:t>t</w:t>
      </w:r>
      <w:r w:rsidRPr="003D14E8">
        <w:rPr>
          <w:rFonts w:asciiTheme="majorHAnsi" w:hAnsiTheme="majorHAnsi" w:cstheme="majorBidi"/>
          <w:sz w:val="20"/>
          <w:szCs w:val="20"/>
          <w:lang w:val="fr-FR"/>
        </w:rPr>
        <w:t xml:space="preserve"> être informés de</w:t>
      </w:r>
      <w:r w:rsidR="0057178A">
        <w:rPr>
          <w:rFonts w:asciiTheme="majorHAnsi" w:hAnsiTheme="majorHAnsi" w:cstheme="majorBidi"/>
          <w:sz w:val="20"/>
          <w:szCs w:val="20"/>
          <w:lang w:val="fr-FR"/>
        </w:rPr>
        <w:t>s</w:t>
      </w:r>
      <w:r w:rsidRPr="003D14E8">
        <w:rPr>
          <w:rFonts w:asciiTheme="majorHAnsi" w:hAnsiTheme="majorHAnsi" w:cstheme="majorBidi"/>
          <w:sz w:val="20"/>
          <w:szCs w:val="20"/>
          <w:lang w:val="fr-FR"/>
        </w:rPr>
        <w:t xml:space="preserve"> allégations d'EAS pouvant impliquer le personnel des Nations Unies et le personnel</w:t>
      </w:r>
      <w:r w:rsidR="006225FD">
        <w:rPr>
          <w:rFonts w:asciiTheme="majorHAnsi" w:hAnsiTheme="majorHAnsi" w:cstheme="majorBidi"/>
          <w:sz w:val="20"/>
          <w:szCs w:val="20"/>
          <w:lang w:val="fr-FR"/>
        </w:rPr>
        <w:t xml:space="preserve"> affilié.</w:t>
      </w:r>
      <w:r>
        <w:rPr>
          <w:rFonts w:asciiTheme="majorHAnsi" w:hAnsiTheme="majorHAnsi" w:cstheme="majorHAnsi"/>
          <w:sz w:val="24"/>
          <w:szCs w:val="24"/>
          <w:lang w:val="fr-FR"/>
        </w:rPr>
        <w:t xml:space="preserve"> </w:t>
      </w:r>
      <w:r w:rsidRPr="003D14E8">
        <w:rPr>
          <w:rFonts w:asciiTheme="majorHAnsi" w:hAnsiTheme="majorHAnsi" w:cstheme="majorBidi"/>
          <w:sz w:val="20"/>
          <w:szCs w:val="20"/>
          <w:lang w:val="fr-FR"/>
        </w:rPr>
        <w:t>Cela ne modifie pas l'obligation de rendre compte et la responsabilité des entités individuelles pour l'enquête et le suivi des allégations d'EAS prétendument perpétrées par leur personnel et la fourniture d'une assistance aux victimes.</w:t>
      </w:r>
      <w:r w:rsidRPr="003D14E8">
        <w:rPr>
          <w:rStyle w:val="FootnoteReference"/>
          <w:rFonts w:asciiTheme="majorHAnsi" w:hAnsiTheme="majorHAnsi" w:cstheme="majorBidi"/>
          <w:sz w:val="20"/>
          <w:szCs w:val="20"/>
          <w:lang w:val="fr-FR"/>
        </w:rPr>
        <w:footnoteReference w:id="6"/>
      </w:r>
      <w:r>
        <w:rPr>
          <w:rFonts w:asciiTheme="majorHAnsi" w:hAnsiTheme="majorHAnsi" w:cstheme="majorBidi"/>
          <w:sz w:val="20"/>
          <w:szCs w:val="20"/>
          <w:lang w:val="fr-FR"/>
        </w:rPr>
        <w:t xml:space="preserve"> </w:t>
      </w:r>
    </w:p>
    <w:p w:rsidRPr="003D14E8" w:rsidR="006225FD" w:rsidP="00060633" w:rsidRDefault="006225FD" w14:paraId="4A7A2DE8" w14:textId="77777777">
      <w:pPr>
        <w:autoSpaceDE w:val="0"/>
        <w:autoSpaceDN w:val="0"/>
        <w:adjustRightInd w:val="0"/>
        <w:spacing w:after="0" w:line="276" w:lineRule="auto"/>
        <w:jc w:val="both"/>
        <w:rPr>
          <w:rFonts w:asciiTheme="majorHAnsi" w:hAnsiTheme="majorHAnsi" w:cstheme="majorBidi"/>
          <w:sz w:val="20"/>
          <w:szCs w:val="20"/>
          <w:lang w:val="fr-FR"/>
        </w:rPr>
      </w:pPr>
    </w:p>
    <w:p w:rsidRPr="003D14E8" w:rsidR="00060633" w:rsidP="00060633" w:rsidRDefault="00060633" w14:paraId="0BF907B8" w14:textId="40B38A52">
      <w:pPr>
        <w:autoSpaceDE w:val="0"/>
        <w:autoSpaceDN w:val="0"/>
        <w:adjustRightInd w:val="0"/>
        <w:spacing w:after="0" w:line="276" w:lineRule="auto"/>
        <w:jc w:val="both"/>
        <w:rPr>
          <w:rFonts w:asciiTheme="majorHAnsi" w:hAnsiTheme="majorHAnsi" w:cstheme="majorBidi"/>
          <w:sz w:val="20"/>
          <w:szCs w:val="20"/>
          <w:lang w:val="fr-FR"/>
        </w:rPr>
      </w:pPr>
      <w:r w:rsidRPr="007833D5">
        <w:rPr>
          <w:rFonts w:asciiTheme="majorHAnsi" w:hAnsiTheme="majorHAnsi" w:cstheme="majorHAnsi"/>
          <w:sz w:val="20"/>
          <w:szCs w:val="20"/>
          <w:lang w:val="fr-FR"/>
        </w:rPr>
        <w:t xml:space="preserve">Dans le même sens, le partage d’informations sur des allégations par les membres de l’EHP </w:t>
      </w:r>
      <w:r w:rsidR="006225FD">
        <w:rPr>
          <w:rFonts w:asciiTheme="majorHAnsi" w:hAnsiTheme="majorHAnsi" w:cstheme="majorHAnsi"/>
          <w:sz w:val="20"/>
          <w:szCs w:val="20"/>
          <w:lang w:val="fr-FR"/>
        </w:rPr>
        <w:t xml:space="preserve">et le UNCT avec le CR/CH </w:t>
      </w:r>
      <w:r w:rsidRPr="007833D5">
        <w:rPr>
          <w:rFonts w:asciiTheme="majorHAnsi" w:hAnsiTheme="majorHAnsi" w:cstheme="majorHAnsi"/>
          <w:sz w:val="20"/>
          <w:szCs w:val="20"/>
          <w:lang w:val="fr-FR"/>
        </w:rPr>
        <w:t>est</w:t>
      </w:r>
      <w:r w:rsidRPr="00F8209F">
        <w:rPr>
          <w:rFonts w:asciiTheme="majorHAnsi" w:hAnsiTheme="majorHAnsi" w:cstheme="majorBidi"/>
          <w:sz w:val="20"/>
          <w:szCs w:val="20"/>
          <w:lang w:val="fr-FR"/>
        </w:rPr>
        <w:t xml:space="preserve"> fortement encouragé.</w:t>
      </w:r>
      <w:r>
        <w:rPr>
          <w:rStyle w:val="FootnoteReference"/>
          <w:rFonts w:asciiTheme="majorHAnsi" w:hAnsiTheme="majorHAnsi" w:cstheme="majorBidi"/>
          <w:sz w:val="20"/>
          <w:szCs w:val="20"/>
          <w:lang w:val="fr-FR"/>
        </w:rPr>
        <w:footnoteReference w:id="7"/>
      </w:r>
      <w:r w:rsidRPr="00F8209F">
        <w:rPr>
          <w:rFonts w:asciiTheme="majorHAnsi" w:hAnsiTheme="majorHAnsi" w:cstheme="majorBidi"/>
          <w:sz w:val="20"/>
          <w:szCs w:val="20"/>
          <w:lang w:val="fr-FR"/>
        </w:rPr>
        <w:t xml:space="preserve"> </w:t>
      </w:r>
      <w:r w:rsidR="006225FD">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 xml:space="preserve">Le partage d'informations avec le CR/CH doit se faire (i) uniquement sur la base du besoin d'informer, (ii) conformément à l'approche des droits des victimes des Nations Unies et/ou des entités des Nations Unies et au principe de ne pas nuire, (iii) sans préjudice du processus d'enquête indépendant (y compris les droits de toutes les personnes impliquées dans l'enquête), et (iv) sans impact négatif sur la sûreté et la sécurité des victimes et des témoins.  </w:t>
      </w:r>
      <w:r>
        <w:rPr>
          <w:rFonts w:asciiTheme="majorHAnsi" w:hAnsiTheme="majorHAnsi" w:cstheme="majorBidi"/>
          <w:sz w:val="20"/>
          <w:szCs w:val="20"/>
          <w:lang w:val="fr-FR"/>
        </w:rPr>
        <w:t>L</w:t>
      </w:r>
      <w:r w:rsidRPr="003D14E8">
        <w:rPr>
          <w:rFonts w:asciiTheme="majorHAnsi" w:hAnsiTheme="majorHAnsi" w:cstheme="majorBidi"/>
          <w:sz w:val="20"/>
          <w:szCs w:val="20"/>
          <w:lang w:val="fr-FR"/>
        </w:rPr>
        <w:t xml:space="preserve">e partage de l’information permettra au CR/CH de communiquer au gouvernement, au public, aux donateurs et aux autres parties prenantes le sérieux avec lequel les allégations d'EAS sont prises ; (b) confirmer que des mesures appropriées sont prises pour traiter les allégations actuelles dans les plus brefs délais ; (c) se tenir au courant des tendances et des développements concernant cette question dans le pays ; et (d) fournir des réponses sur l'état de préparation et la compétence de l'UNCT </w:t>
      </w:r>
      <w:r w:rsidR="006225FD">
        <w:rPr>
          <w:rFonts w:asciiTheme="majorHAnsi" w:hAnsiTheme="majorHAnsi" w:cstheme="majorBidi"/>
          <w:sz w:val="20"/>
          <w:szCs w:val="20"/>
          <w:lang w:val="fr-FR"/>
        </w:rPr>
        <w:t xml:space="preserve">et de L’EHP </w:t>
      </w:r>
      <w:r w:rsidRPr="003D14E8">
        <w:rPr>
          <w:rFonts w:asciiTheme="majorHAnsi" w:hAnsiTheme="majorHAnsi" w:cstheme="majorBidi"/>
          <w:sz w:val="20"/>
          <w:szCs w:val="20"/>
          <w:lang w:val="fr-FR"/>
        </w:rPr>
        <w:t>pour prévenir et répondre aux EAS et informer le renforcement du système si nécessaire.</w:t>
      </w:r>
      <w:r w:rsidRPr="003D14E8">
        <w:rPr>
          <w:rStyle w:val="FootnoteReference"/>
          <w:rFonts w:asciiTheme="majorHAnsi" w:hAnsiTheme="majorHAnsi" w:cstheme="majorBidi"/>
          <w:sz w:val="20"/>
          <w:szCs w:val="20"/>
          <w:lang w:val="fr-FR"/>
        </w:rPr>
        <w:t xml:space="preserve"> </w:t>
      </w:r>
      <w:r w:rsidRPr="003D14E8">
        <w:rPr>
          <w:rStyle w:val="FootnoteReference"/>
          <w:rFonts w:asciiTheme="majorHAnsi" w:hAnsiTheme="majorHAnsi" w:cstheme="majorBidi"/>
          <w:sz w:val="20"/>
          <w:szCs w:val="20"/>
          <w:lang w:val="fr-FR"/>
        </w:rPr>
        <w:footnoteReference w:id="8"/>
      </w:r>
    </w:p>
    <w:p w:rsidRPr="003D14E8" w:rsidR="00060633" w:rsidP="00060633" w:rsidRDefault="00060633" w14:paraId="6BA9D30A" w14:textId="77777777">
      <w:pPr>
        <w:autoSpaceDE w:val="0"/>
        <w:autoSpaceDN w:val="0"/>
        <w:adjustRightInd w:val="0"/>
        <w:spacing w:after="0" w:line="276" w:lineRule="auto"/>
        <w:jc w:val="both"/>
        <w:rPr>
          <w:rFonts w:asciiTheme="majorHAnsi" w:hAnsiTheme="majorHAnsi" w:cstheme="majorBidi"/>
          <w:sz w:val="20"/>
          <w:szCs w:val="20"/>
          <w:lang w:val="fr-FR"/>
        </w:rPr>
      </w:pPr>
    </w:p>
    <w:p w:rsidRPr="00854BAA" w:rsidR="00060633" w:rsidP="00060633" w:rsidRDefault="00060633" w14:paraId="6D12257C" w14:textId="550BD8CA">
      <w:pPr>
        <w:autoSpaceDE w:val="0"/>
        <w:autoSpaceDN w:val="0"/>
        <w:adjustRightInd w:val="0"/>
        <w:spacing w:after="0"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Lorsque des allégations d'EAS ont été reçues par </w:t>
      </w:r>
      <w:r w:rsidRPr="177E3868">
        <w:rPr>
          <w:rFonts w:asciiTheme="majorHAnsi" w:hAnsiTheme="majorHAnsi" w:cstheme="majorBidi"/>
          <w:sz w:val="20"/>
          <w:szCs w:val="20"/>
          <w:lang w:val="fr-FR"/>
        </w:rPr>
        <w:t>le coordinateur ou le réseau inter-agences PSEA, et lorsque le niveau d'information est insuffisant pour renvoyer ces allégations à une entité responsable des Nations Unies</w:t>
      </w:r>
      <w:r>
        <w:rPr>
          <w:rFonts w:asciiTheme="majorHAnsi" w:hAnsiTheme="majorHAnsi" w:cstheme="majorBidi"/>
          <w:sz w:val="20"/>
          <w:szCs w:val="20"/>
          <w:lang w:val="fr-FR"/>
        </w:rPr>
        <w:t xml:space="preserve"> ou un membre de l’EHP</w:t>
      </w:r>
      <w:r w:rsidRPr="177E3868">
        <w:rPr>
          <w:rFonts w:asciiTheme="majorHAnsi" w:hAnsiTheme="majorHAnsi" w:cstheme="majorBidi"/>
          <w:sz w:val="20"/>
          <w:szCs w:val="20"/>
          <w:lang w:val="fr-FR"/>
        </w:rPr>
        <w:t>, ces allégations seront partagées directement avec le CR/HC. Dans le cas où l'entité pour laquelle travaille l'auteur présumé de l'infraction est connue, le CR/HC doit transmettre l'allégation au directeur/représentant de pays, pour transmission aux services d'enquête de l'entité concernée.</w:t>
      </w:r>
    </w:p>
    <w:p w:rsidRPr="00854BAA" w:rsidR="00060633" w:rsidP="00060633" w:rsidRDefault="00060633" w14:paraId="6C34F3D1" w14:textId="77777777">
      <w:pPr>
        <w:spacing w:after="0" w:line="276" w:lineRule="auto"/>
        <w:jc w:val="both"/>
        <w:rPr>
          <w:rFonts w:asciiTheme="majorHAnsi" w:hAnsiTheme="majorHAnsi" w:cstheme="majorBidi"/>
          <w:sz w:val="20"/>
          <w:szCs w:val="20"/>
          <w:lang w:val="fr-FR"/>
        </w:rPr>
      </w:pPr>
    </w:p>
    <w:p w:rsidR="00060633" w:rsidP="00060633" w:rsidRDefault="00060633" w14:paraId="467A76D0" w14:textId="77777777">
      <w:pPr>
        <w:spacing w:after="0" w:line="276" w:lineRule="auto"/>
        <w:jc w:val="both"/>
        <w:rPr>
          <w:rFonts w:asciiTheme="majorHAnsi" w:hAnsiTheme="majorHAnsi" w:cstheme="majorBidi"/>
          <w:sz w:val="20"/>
          <w:szCs w:val="20"/>
          <w:lang w:val="fr-FR"/>
        </w:rPr>
      </w:pPr>
      <w:r w:rsidRPr="177E3868">
        <w:rPr>
          <w:rFonts w:asciiTheme="majorHAnsi" w:hAnsiTheme="majorHAnsi" w:cstheme="majorBidi"/>
          <w:sz w:val="20"/>
          <w:szCs w:val="20"/>
          <w:lang w:val="fr-FR"/>
        </w:rPr>
        <w:t>En lien avec cette exigence</w:t>
      </w:r>
      <w:r>
        <w:rPr>
          <w:rFonts w:asciiTheme="majorHAnsi" w:hAnsiTheme="majorHAnsi" w:cstheme="majorBidi"/>
          <w:sz w:val="20"/>
          <w:szCs w:val="20"/>
          <w:lang w:val="fr-FR"/>
        </w:rPr>
        <w:t>,</w:t>
      </w:r>
      <w:r w:rsidRPr="177E3868">
        <w:rPr>
          <w:rFonts w:asciiTheme="majorHAnsi" w:hAnsiTheme="majorHAnsi" w:cstheme="majorBidi"/>
          <w:sz w:val="20"/>
          <w:szCs w:val="20"/>
          <w:lang w:val="fr-FR"/>
        </w:rPr>
        <w:t xml:space="preserve"> le HC / RC pourrait requérir l'appui du coordonnateur du </w:t>
      </w:r>
      <w:r w:rsidRPr="003D14E8">
        <w:rPr>
          <w:rFonts w:asciiTheme="majorHAnsi" w:hAnsiTheme="majorHAnsi" w:cstheme="majorBidi"/>
          <w:sz w:val="20"/>
          <w:szCs w:val="20"/>
          <w:lang w:val="fr-FR"/>
        </w:rPr>
        <w:t>réseau</w:t>
      </w:r>
      <w:r w:rsidRPr="177E3868">
        <w:rPr>
          <w:rFonts w:asciiTheme="majorHAnsi" w:hAnsiTheme="majorHAnsi" w:cstheme="majorBidi"/>
          <w:sz w:val="20"/>
          <w:szCs w:val="20"/>
          <w:lang w:val="fr-FR"/>
        </w:rPr>
        <w:t xml:space="preserve"> PSEA pour faire le suivi des</w:t>
      </w:r>
      <w:r w:rsidRPr="003D14E8">
        <w:rPr>
          <w:rFonts w:asciiTheme="majorHAnsi" w:hAnsiTheme="majorHAnsi" w:cstheme="majorBidi"/>
          <w:sz w:val="20"/>
          <w:szCs w:val="20"/>
          <w:lang w:val="fr-FR"/>
        </w:rPr>
        <w:t xml:space="preserve"> statistiques des cas EAS, en son nom</w:t>
      </w:r>
      <w:r w:rsidRPr="003D14E8">
        <w:rPr>
          <w:rFonts w:ascii="Times New Roman" w:hAnsi="Times New Roman" w:cs="Times New Roman"/>
          <w:sz w:val="20"/>
          <w:szCs w:val="20"/>
          <w:lang w:val="fr-FR"/>
        </w:rPr>
        <w:t>,</w:t>
      </w:r>
      <w:r w:rsidRPr="003D14E8">
        <w:rPr>
          <w:rFonts w:asciiTheme="majorHAnsi" w:hAnsiTheme="majorHAnsi" w:cstheme="majorBidi"/>
          <w:sz w:val="20"/>
          <w:szCs w:val="20"/>
          <w:lang w:val="fr-FR"/>
        </w:rPr>
        <w:t xml:space="preserve"> en prenant en compte toutes les obligations liées à la protection des données et à la confidentialité.</w:t>
      </w:r>
    </w:p>
    <w:p w:rsidRPr="003D14E8" w:rsidR="00060633" w:rsidP="00060633" w:rsidRDefault="00060633" w14:paraId="632CD3F7" w14:textId="77777777">
      <w:pPr>
        <w:autoSpaceDE w:val="0"/>
        <w:autoSpaceDN w:val="0"/>
        <w:adjustRightInd w:val="0"/>
        <w:spacing w:after="0" w:line="276" w:lineRule="auto"/>
        <w:jc w:val="both"/>
        <w:rPr>
          <w:rFonts w:asciiTheme="majorHAnsi" w:hAnsiTheme="majorHAnsi" w:cstheme="majorBidi"/>
          <w:sz w:val="20"/>
          <w:szCs w:val="20"/>
          <w:lang w:val="fr-FR"/>
        </w:rPr>
      </w:pPr>
    </w:p>
    <w:p w:rsidRPr="003D14E8" w:rsidR="008A2E9F" w:rsidP="003225EF" w:rsidRDefault="003225EF" w14:paraId="30F834E8" w14:textId="76CFC152">
      <w:pPr>
        <w:spacing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Conformément aux obligations en matière de PEAS en vigueur dans l’ensemble du système des Nations Unies, </w:t>
      </w:r>
      <w:r w:rsidRPr="00CB7BE1">
        <w:rPr>
          <w:rFonts w:asciiTheme="majorHAnsi" w:hAnsiTheme="majorHAnsi" w:cstheme="majorBidi"/>
          <w:b/>
          <w:bCs/>
          <w:sz w:val="20"/>
          <w:szCs w:val="20"/>
          <w:lang w:val="fr-FR"/>
        </w:rPr>
        <w:t>tous les organismes onusiens</w:t>
      </w:r>
      <w:r w:rsidRPr="003D14E8">
        <w:rPr>
          <w:rFonts w:asciiTheme="majorHAnsi" w:hAnsiTheme="majorHAnsi" w:cstheme="majorBidi"/>
          <w:sz w:val="20"/>
          <w:szCs w:val="20"/>
          <w:lang w:val="fr-FR"/>
        </w:rPr>
        <w:t xml:space="preserve"> doivent faire part des allégations d’exploitation et d’abus sexuels au Secrétaire général des Nations Unies, et l’informer sur l’assistance fournie aux victimes. Ils utilisent à cette fin l’outil</w:t>
      </w:r>
      <w:commentRangeStart w:id="31"/>
      <w:r w:rsidRPr="003D14E8">
        <w:rPr>
          <w:rFonts w:asciiTheme="majorHAnsi" w:hAnsiTheme="majorHAnsi" w:cstheme="majorBidi"/>
          <w:sz w:val="20"/>
          <w:szCs w:val="20"/>
          <w:lang w:val="fr-FR"/>
        </w:rPr>
        <w:t xml:space="preserve"> </w:t>
      </w:r>
      <w:proofErr w:type="spellStart"/>
      <w:r w:rsidRPr="003D14E8">
        <w:rPr>
          <w:rFonts w:asciiTheme="majorHAnsi" w:hAnsiTheme="majorHAnsi" w:cstheme="majorBidi"/>
          <w:sz w:val="20"/>
          <w:szCs w:val="20"/>
          <w:lang w:val="fr-FR"/>
        </w:rPr>
        <w:t>iReport</w:t>
      </w:r>
      <w:proofErr w:type="spellEnd"/>
      <w:r w:rsidRPr="003D14E8">
        <w:rPr>
          <w:rFonts w:asciiTheme="majorHAnsi" w:hAnsiTheme="majorHAnsi" w:cstheme="majorBidi"/>
          <w:sz w:val="20"/>
          <w:szCs w:val="20"/>
          <w:lang w:val="fr-FR"/>
        </w:rPr>
        <w:t xml:space="preserve"> SEA </w:t>
      </w:r>
      <w:commentRangeEnd w:id="31"/>
      <w:r w:rsidR="004A0D0C">
        <w:rPr>
          <w:rStyle w:val="CommentReference"/>
        </w:rPr>
        <w:commentReference w:id="31"/>
      </w:r>
      <w:r w:rsidRPr="003D14E8">
        <w:rPr>
          <w:rFonts w:asciiTheme="majorHAnsi" w:hAnsiTheme="majorHAnsi" w:cstheme="majorBidi"/>
          <w:sz w:val="20"/>
          <w:szCs w:val="20"/>
          <w:lang w:val="fr-FR"/>
        </w:rPr>
        <w:t xml:space="preserve">Tracker, qui garantit la confidentialité des données. Les informations sont généralement recueillies par l’intermédiaire des partenaires d’exécution, qui doivent respecter le principe de confidentialité et le droit à la vie privée des victimes, et s’abstenir de partager toute information nominative. </w:t>
      </w:r>
    </w:p>
    <w:p w:rsidRPr="00CC1406" w:rsidR="00632F54" w:rsidP="00DF6C3E" w:rsidRDefault="489C6C02" w14:paraId="61104934" w14:textId="648BAFF6">
      <w:pPr>
        <w:pStyle w:val="Heading1"/>
        <w:numPr>
          <w:ilvl w:val="0"/>
          <w:numId w:val="37"/>
        </w:numPr>
        <w:rPr>
          <w:sz w:val="22"/>
          <w:szCs w:val="22"/>
          <w:lang w:val="fr-FR"/>
        </w:rPr>
      </w:pPr>
      <w:r w:rsidRPr="00CC1406">
        <w:rPr>
          <w:sz w:val="22"/>
          <w:szCs w:val="22"/>
          <w:lang w:val="fr-FR"/>
        </w:rPr>
        <w:t>C</w:t>
      </w:r>
      <w:r w:rsidR="00DF6C3E">
        <w:rPr>
          <w:sz w:val="22"/>
          <w:szCs w:val="22"/>
          <w:lang w:val="fr-FR"/>
        </w:rPr>
        <w:t>oordination avec le gouvernement</w:t>
      </w:r>
    </w:p>
    <w:p w:rsidR="008F3FF1" w:rsidP="00632F54" w:rsidRDefault="00F714A8" w14:paraId="26F9C9CC" w14:textId="7EDBCFF1">
      <w:pPr>
        <w:pStyle w:val="Heading1"/>
        <w:rPr>
          <w:color w:val="auto"/>
          <w:sz w:val="20"/>
          <w:szCs w:val="20"/>
          <w:lang w:val="fr-FR"/>
        </w:rPr>
      </w:pPr>
      <w:r w:rsidRPr="00632F54">
        <w:rPr>
          <w:color w:val="auto"/>
          <w:sz w:val="20"/>
          <w:szCs w:val="20"/>
          <w:lang w:val="fr-FR"/>
        </w:rPr>
        <w:t>En conformité avec la</w:t>
      </w:r>
      <w:r w:rsidRPr="00632F54">
        <w:rPr>
          <w:color w:val="auto"/>
          <w:sz w:val="20"/>
          <w:szCs w:val="20"/>
          <w:lang w:val="fr-CH"/>
        </w:rPr>
        <w:t xml:space="preserve"> Stratégie pour la Protection Contre l’Exploitation et les Abus Sexuels en RDC</w:t>
      </w:r>
      <w:r w:rsidRPr="00632F54">
        <w:rPr>
          <w:color w:val="auto"/>
          <w:sz w:val="20"/>
          <w:szCs w:val="20"/>
          <w:lang w:val="fr-FR"/>
        </w:rPr>
        <w:t xml:space="preserve">, </w:t>
      </w:r>
      <w:r w:rsidRPr="00632F54" w:rsidR="00397862">
        <w:rPr>
          <w:color w:val="auto"/>
          <w:sz w:val="20"/>
          <w:szCs w:val="20"/>
          <w:lang w:val="fr-FR"/>
        </w:rPr>
        <w:t>le comité directeur PEAS, au nom de l'</w:t>
      </w:r>
      <w:r w:rsidR="008A4E48">
        <w:rPr>
          <w:color w:val="auto"/>
          <w:sz w:val="20"/>
          <w:szCs w:val="20"/>
          <w:lang w:val="fr-FR"/>
        </w:rPr>
        <w:t>EHP</w:t>
      </w:r>
      <w:r w:rsidRPr="00632F54" w:rsidR="00397862">
        <w:rPr>
          <w:color w:val="auto"/>
          <w:sz w:val="20"/>
          <w:szCs w:val="20"/>
          <w:lang w:val="fr-FR"/>
        </w:rPr>
        <w:t>/UNCT</w:t>
      </w:r>
      <w:r w:rsidRPr="00632F54" w:rsidR="00C84191">
        <w:rPr>
          <w:color w:val="auto"/>
          <w:sz w:val="20"/>
          <w:szCs w:val="20"/>
          <w:lang w:val="fr-FR"/>
        </w:rPr>
        <w:t xml:space="preserve"> et sous la direction générale du CR/CH</w:t>
      </w:r>
      <w:r w:rsidRPr="00632F54" w:rsidR="00397862">
        <w:rPr>
          <w:color w:val="auto"/>
          <w:sz w:val="20"/>
          <w:szCs w:val="20"/>
          <w:lang w:val="fr-FR"/>
        </w:rPr>
        <w:t xml:space="preserve">, </w:t>
      </w:r>
      <w:r w:rsidR="00284C3F">
        <w:rPr>
          <w:color w:val="auto"/>
          <w:sz w:val="20"/>
          <w:szCs w:val="20"/>
          <w:lang w:val="fr-FR"/>
        </w:rPr>
        <w:t xml:space="preserve">développera une stratégie d’engagement et de coordination </w:t>
      </w:r>
      <w:r w:rsidRPr="00632F54" w:rsidR="00397862">
        <w:rPr>
          <w:color w:val="auto"/>
          <w:sz w:val="20"/>
          <w:szCs w:val="20"/>
          <w:lang w:val="fr-FR"/>
        </w:rPr>
        <w:t xml:space="preserve">avec le gouvernement </w:t>
      </w:r>
      <w:r w:rsidR="00284C3F">
        <w:rPr>
          <w:color w:val="auto"/>
          <w:sz w:val="20"/>
          <w:szCs w:val="20"/>
          <w:lang w:val="fr-FR"/>
        </w:rPr>
        <w:t xml:space="preserve">en RDC </w:t>
      </w:r>
      <w:r w:rsidRPr="00632F54" w:rsidR="00397862">
        <w:rPr>
          <w:color w:val="auto"/>
          <w:sz w:val="20"/>
          <w:szCs w:val="20"/>
          <w:lang w:val="fr-FR"/>
        </w:rPr>
        <w:t>sur la PEAS et offrir</w:t>
      </w:r>
      <w:r w:rsidR="00284C3F">
        <w:rPr>
          <w:color w:val="auto"/>
          <w:sz w:val="20"/>
          <w:szCs w:val="20"/>
          <w:lang w:val="fr-FR"/>
        </w:rPr>
        <w:t>a</w:t>
      </w:r>
      <w:r w:rsidRPr="00632F54" w:rsidR="00397862">
        <w:rPr>
          <w:color w:val="auto"/>
          <w:sz w:val="20"/>
          <w:szCs w:val="20"/>
          <w:lang w:val="fr-FR"/>
        </w:rPr>
        <w:t xml:space="preserve"> un soutien technique pour son opérationnalisation.</w:t>
      </w:r>
    </w:p>
    <w:p w:rsidRPr="003B2E8B" w:rsidR="00975E84" w:rsidP="003B2E8B" w:rsidRDefault="00975E84" w14:paraId="086A355C" w14:textId="77777777">
      <w:pPr>
        <w:rPr>
          <w:lang w:val="fr-FR"/>
        </w:rPr>
      </w:pPr>
    </w:p>
    <w:p w:rsidR="00060633" w:rsidP="007C7F50" w:rsidRDefault="00060633" w14:paraId="19A248B6" w14:textId="77777777">
      <w:pPr>
        <w:pStyle w:val="Heading1"/>
        <w:rPr>
          <w:sz w:val="22"/>
          <w:szCs w:val="22"/>
          <w:u w:val="single"/>
          <w:lang w:val="fr-FR"/>
        </w:rPr>
      </w:pPr>
    </w:p>
    <w:p w:rsidR="00060633" w:rsidP="007C7F50" w:rsidRDefault="00060633" w14:paraId="10F4E197" w14:textId="77777777">
      <w:pPr>
        <w:pStyle w:val="Heading1"/>
        <w:rPr>
          <w:sz w:val="22"/>
          <w:szCs w:val="22"/>
          <w:u w:val="single"/>
          <w:lang w:val="fr-FR"/>
        </w:rPr>
      </w:pPr>
    </w:p>
    <w:p w:rsidR="00060633" w:rsidP="007C7F50" w:rsidRDefault="00060633" w14:paraId="2F7DEA68" w14:textId="77777777">
      <w:pPr>
        <w:pStyle w:val="Heading1"/>
        <w:rPr>
          <w:sz w:val="22"/>
          <w:szCs w:val="22"/>
          <w:u w:val="single"/>
          <w:lang w:val="fr-FR"/>
        </w:rPr>
      </w:pPr>
    </w:p>
    <w:p w:rsidR="00060633" w:rsidP="007C7F50" w:rsidRDefault="00060633" w14:paraId="027AB379" w14:textId="77777777">
      <w:pPr>
        <w:pStyle w:val="Heading1"/>
        <w:rPr>
          <w:sz w:val="22"/>
          <w:szCs w:val="22"/>
          <w:u w:val="single"/>
          <w:lang w:val="fr-FR"/>
        </w:rPr>
      </w:pPr>
    </w:p>
    <w:p w:rsidRPr="003B2E8B" w:rsidR="00E422BE" w:rsidP="007C7F50" w:rsidRDefault="7CE8757D" w14:paraId="63F231CF" w14:textId="0C967106">
      <w:pPr>
        <w:pStyle w:val="Heading1"/>
        <w:rPr>
          <w:sz w:val="22"/>
          <w:szCs w:val="22"/>
          <w:u w:val="single"/>
          <w:lang w:val="fr-FR"/>
        </w:rPr>
      </w:pPr>
      <w:r w:rsidRPr="003B2E8B">
        <w:rPr>
          <w:sz w:val="22"/>
          <w:szCs w:val="22"/>
          <w:u w:val="single"/>
          <w:lang w:val="fr-FR"/>
        </w:rPr>
        <w:t xml:space="preserve">Liste des </w:t>
      </w:r>
      <w:r w:rsidRPr="003B2E8B" w:rsidR="00E422BE">
        <w:rPr>
          <w:sz w:val="22"/>
          <w:szCs w:val="22"/>
          <w:u w:val="single"/>
          <w:lang w:val="fr-FR"/>
        </w:rPr>
        <w:t>Annexes</w:t>
      </w:r>
      <w:r w:rsidR="00AD5DF1">
        <w:rPr>
          <w:sz w:val="22"/>
          <w:szCs w:val="22"/>
          <w:u w:val="single"/>
          <w:lang w:val="fr-FR"/>
        </w:rPr>
        <w:t xml:space="preserve"> (à venir)</w:t>
      </w:r>
      <w:r w:rsidRPr="003B2E8B" w:rsidR="00E422BE">
        <w:rPr>
          <w:sz w:val="22"/>
          <w:szCs w:val="22"/>
          <w:u w:val="single"/>
          <w:lang w:val="fr-FR"/>
        </w:rPr>
        <w:t> :</w:t>
      </w:r>
    </w:p>
    <w:p w:rsidRPr="00854BAA" w:rsidR="007C7F50" w:rsidP="007C7F50" w:rsidRDefault="007C7F50" w14:paraId="2E107553" w14:textId="77777777">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Définitions clé</w:t>
      </w:r>
    </w:p>
    <w:p w:rsidRPr="00854BAA" w:rsidR="007C7F50" w:rsidP="007C7F50" w:rsidRDefault="007C7F50" w14:paraId="4871BB42" w14:textId="77777777">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Principes Directeurs EAS</w:t>
      </w:r>
    </w:p>
    <w:p w:rsidR="003B193F" w:rsidP="003B193F" w:rsidRDefault="003B193F" w14:paraId="55DBC4DB" w14:textId="75770707">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Engagement</w:t>
      </w:r>
      <w:r w:rsidR="00AD5DF1">
        <w:rPr>
          <w:rFonts w:asciiTheme="majorHAnsi" w:hAnsiTheme="majorHAnsi" w:cstheme="majorBidi"/>
          <w:sz w:val="20"/>
          <w:szCs w:val="20"/>
          <w:lang w:val="fr-FR"/>
        </w:rPr>
        <w:t>s</w:t>
      </w:r>
      <w:r w:rsidRPr="003D14E8">
        <w:rPr>
          <w:rFonts w:asciiTheme="majorHAnsi" w:hAnsiTheme="majorHAnsi" w:cstheme="majorBidi"/>
          <w:sz w:val="20"/>
          <w:szCs w:val="20"/>
          <w:lang w:val="fr-FR"/>
        </w:rPr>
        <w:t xml:space="preserve"> min</w:t>
      </w:r>
      <w:r w:rsidR="00AD5DF1">
        <w:rPr>
          <w:rFonts w:asciiTheme="majorHAnsi" w:hAnsiTheme="majorHAnsi" w:cstheme="majorBidi"/>
          <w:sz w:val="20"/>
          <w:szCs w:val="20"/>
          <w:lang w:val="fr-FR"/>
        </w:rPr>
        <w:t>imums</w:t>
      </w:r>
      <w:r w:rsidRPr="003D14E8">
        <w:rPr>
          <w:rFonts w:asciiTheme="majorHAnsi" w:hAnsiTheme="majorHAnsi" w:cstheme="majorBidi"/>
          <w:sz w:val="20"/>
          <w:szCs w:val="20"/>
          <w:lang w:val="fr-FR"/>
        </w:rPr>
        <w:t xml:space="preserve"> des membres du réseau PSEA</w:t>
      </w:r>
    </w:p>
    <w:p w:rsidRPr="00F26D06" w:rsidR="005F676B" w:rsidP="003B193F" w:rsidRDefault="00A56462" w14:paraId="0BFF57EA" w14:textId="10875EBB">
      <w:pPr>
        <w:pStyle w:val="ListParagraph"/>
        <w:numPr>
          <w:ilvl w:val="0"/>
          <w:numId w:val="21"/>
        </w:numPr>
        <w:spacing w:line="276" w:lineRule="auto"/>
        <w:rPr>
          <w:rFonts w:asciiTheme="majorHAnsi" w:hAnsiTheme="majorHAnsi" w:cstheme="majorBidi"/>
          <w:sz w:val="20"/>
          <w:szCs w:val="20"/>
          <w:lang w:val="fr-FR"/>
        </w:rPr>
      </w:pPr>
      <w:r w:rsidRPr="00F26D06">
        <w:rPr>
          <w:rFonts w:asciiTheme="majorHAnsi" w:hAnsiTheme="majorHAnsi" w:cstheme="majorBidi"/>
          <w:sz w:val="20"/>
          <w:szCs w:val="20"/>
          <w:lang w:val="fr-FR"/>
        </w:rPr>
        <w:t>Mécanisme</w:t>
      </w:r>
      <w:r w:rsidR="00AD5DF1">
        <w:rPr>
          <w:rFonts w:asciiTheme="majorHAnsi" w:hAnsiTheme="majorHAnsi" w:cstheme="majorBidi"/>
          <w:sz w:val="20"/>
          <w:szCs w:val="20"/>
          <w:lang w:val="fr-FR"/>
        </w:rPr>
        <w:t>s de plaintes inter-agences</w:t>
      </w:r>
    </w:p>
    <w:p w:rsidR="007C7F50" w:rsidP="000D6C8A" w:rsidRDefault="007C7F50" w14:paraId="29BCD7FB" w14:textId="287C0BC4">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Protocol de </w:t>
      </w:r>
      <w:r w:rsidR="00EB4EAA">
        <w:rPr>
          <w:rFonts w:asciiTheme="majorHAnsi" w:hAnsiTheme="majorHAnsi" w:cstheme="majorBidi"/>
          <w:sz w:val="20"/>
          <w:szCs w:val="20"/>
          <w:lang w:val="fr-FR"/>
        </w:rPr>
        <w:t>partage</w:t>
      </w:r>
      <w:r w:rsidRPr="003D14E8" w:rsidR="00EB4EAA">
        <w:rPr>
          <w:rFonts w:asciiTheme="majorHAnsi" w:hAnsiTheme="majorHAnsi" w:cstheme="majorBidi"/>
          <w:sz w:val="20"/>
          <w:szCs w:val="20"/>
          <w:lang w:val="fr-FR"/>
        </w:rPr>
        <w:t xml:space="preserve"> </w:t>
      </w:r>
      <w:r w:rsidRPr="003D14E8">
        <w:rPr>
          <w:rFonts w:asciiTheme="majorHAnsi" w:hAnsiTheme="majorHAnsi" w:cstheme="majorBidi"/>
          <w:sz w:val="20"/>
          <w:szCs w:val="20"/>
          <w:lang w:val="fr-FR"/>
        </w:rPr>
        <w:t>de l’information</w:t>
      </w:r>
    </w:p>
    <w:p w:rsidRPr="000D6C8A" w:rsidR="000D6C8A" w:rsidP="000D6C8A" w:rsidRDefault="00AD5DF1" w14:paraId="41A53146" w14:textId="11E41F52">
      <w:pPr>
        <w:pStyle w:val="ListParagraph"/>
        <w:numPr>
          <w:ilvl w:val="0"/>
          <w:numId w:val="21"/>
        </w:numPr>
        <w:spacing w:line="276" w:lineRule="auto"/>
        <w:rPr>
          <w:rFonts w:asciiTheme="majorHAnsi" w:hAnsiTheme="majorHAnsi" w:cstheme="majorBidi"/>
          <w:sz w:val="20"/>
          <w:szCs w:val="20"/>
          <w:lang w:val="fr-CA"/>
        </w:rPr>
      </w:pPr>
      <w:r w:rsidRPr="00AD5DF1">
        <w:rPr>
          <w:rFonts w:asciiTheme="majorHAnsi" w:hAnsiTheme="majorHAnsi" w:cstheme="majorBidi"/>
          <w:sz w:val="20"/>
          <w:szCs w:val="20"/>
          <w:lang w:val="fr-CA"/>
        </w:rPr>
        <w:t>Protocole de partage d’</w:t>
      </w:r>
      <w:r>
        <w:rPr>
          <w:rFonts w:asciiTheme="majorHAnsi" w:hAnsiTheme="majorHAnsi" w:cstheme="majorBidi"/>
          <w:sz w:val="20"/>
          <w:szCs w:val="20"/>
          <w:lang w:val="fr-CA"/>
        </w:rPr>
        <w:t>informations sur les allégations EAS en RDC</w:t>
      </w:r>
    </w:p>
    <w:p w:rsidRPr="00854BAA" w:rsidR="000D6C8A" w:rsidP="000D6C8A" w:rsidRDefault="000D6C8A" w14:paraId="79603161" w14:textId="77777777">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Fiche de consentement</w:t>
      </w:r>
    </w:p>
    <w:p w:rsidRPr="000D6C8A" w:rsidR="000D6C8A" w:rsidP="000D6C8A" w:rsidRDefault="000D6C8A" w14:paraId="4B5CC959" w14:textId="41F80E23">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Formulaire de signalement</w:t>
      </w:r>
    </w:p>
    <w:p w:rsidRPr="00854BAA" w:rsidR="007C7F50" w:rsidP="00D41ADC" w:rsidRDefault="007C7F50" w14:paraId="1ACE9A9E" w14:textId="39DC16A0">
      <w:pPr>
        <w:pStyle w:val="ListParagraph"/>
        <w:numPr>
          <w:ilvl w:val="0"/>
          <w:numId w:val="21"/>
        </w:numPr>
        <w:spacing w:line="276" w:lineRule="auto"/>
        <w:rPr>
          <w:rFonts w:asciiTheme="majorHAnsi" w:hAnsiTheme="majorHAnsi" w:cstheme="majorBidi"/>
          <w:sz w:val="20"/>
          <w:szCs w:val="20"/>
          <w:lang w:val="fr-FR"/>
        </w:rPr>
      </w:pPr>
      <w:r w:rsidRPr="003D14E8">
        <w:rPr>
          <w:rFonts w:asciiTheme="majorHAnsi" w:hAnsiTheme="majorHAnsi" w:cstheme="majorBidi"/>
          <w:sz w:val="20"/>
          <w:szCs w:val="20"/>
          <w:lang w:val="fr-FR"/>
        </w:rPr>
        <w:t>Circuit de référencement VBG/PE</w:t>
      </w:r>
    </w:p>
    <w:p w:rsidRPr="00854BAA" w:rsidR="00123C0F" w:rsidP="007C7F50" w:rsidRDefault="007C7F50" w14:paraId="5044B0EB" w14:textId="77777777">
      <w:pPr>
        <w:pStyle w:val="ListParagraph"/>
        <w:numPr>
          <w:ilvl w:val="0"/>
          <w:numId w:val="21"/>
        </w:numPr>
        <w:spacing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TDR des points focaux PSEA </w:t>
      </w:r>
    </w:p>
    <w:p w:rsidRPr="00854BAA" w:rsidR="00A71958" w:rsidP="0002224A" w:rsidRDefault="0E2BF718" w14:paraId="73292290" w14:textId="65FBCA7F">
      <w:pPr>
        <w:pStyle w:val="ListParagraph"/>
        <w:numPr>
          <w:ilvl w:val="0"/>
          <w:numId w:val="21"/>
        </w:numPr>
        <w:spacing w:line="276" w:lineRule="auto"/>
        <w:jc w:val="both"/>
        <w:rPr>
          <w:rFonts w:asciiTheme="majorHAnsi" w:hAnsiTheme="majorHAnsi" w:cstheme="majorBidi"/>
          <w:sz w:val="20"/>
          <w:szCs w:val="20"/>
          <w:lang w:val="fr-FR"/>
        </w:rPr>
      </w:pPr>
      <w:r w:rsidRPr="003D14E8">
        <w:rPr>
          <w:rFonts w:asciiTheme="majorHAnsi" w:hAnsiTheme="majorHAnsi" w:cstheme="majorBidi"/>
          <w:sz w:val="20"/>
          <w:szCs w:val="20"/>
          <w:lang w:val="fr-FR"/>
        </w:rPr>
        <w:t xml:space="preserve">Support </w:t>
      </w:r>
      <w:proofErr w:type="spellStart"/>
      <w:r w:rsidRPr="003D14E8">
        <w:rPr>
          <w:rFonts w:asciiTheme="majorHAnsi" w:hAnsiTheme="majorHAnsi" w:cstheme="majorBidi"/>
          <w:sz w:val="20"/>
          <w:szCs w:val="20"/>
          <w:lang w:val="fr-FR"/>
        </w:rPr>
        <w:t>person</w:t>
      </w:r>
      <w:proofErr w:type="spellEnd"/>
      <w:r w:rsidRPr="003D14E8">
        <w:rPr>
          <w:rFonts w:asciiTheme="majorHAnsi" w:hAnsiTheme="majorHAnsi" w:cstheme="majorBidi"/>
          <w:sz w:val="20"/>
          <w:szCs w:val="20"/>
          <w:lang w:val="fr-FR"/>
        </w:rPr>
        <w:t xml:space="preserve"> guidelines</w:t>
      </w:r>
    </w:p>
    <w:sectPr w:rsidRPr="00854BAA" w:rsidR="00A71958" w:rsidSect="001E3A70">
      <w:headerReference w:type="default" r:id="rId12"/>
      <w:footerReference w:type="default" r:id="rId13"/>
      <w:pgSz w:w="12240" w:h="15840" w:orient="portrait"/>
      <w:pgMar w:top="99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FO" w:author="Fidelia Fifame Odjo" w:date="2023-02-20T13:15:00Z" w:id="8">
    <w:p w:rsidR="002C3F78" w:rsidRDefault="002C3F78" w14:paraId="568E9792" w14:textId="77777777">
      <w:pPr>
        <w:pStyle w:val="CommentText"/>
      </w:pPr>
      <w:r>
        <w:rPr>
          <w:rStyle w:val="CommentReference"/>
        </w:rPr>
        <w:annotationRef/>
      </w:r>
      <w:r>
        <w:t xml:space="preserve">Ne serait il pas mieux d'utiliser la terminologie, partenaire de mise en œuvre? </w:t>
      </w:r>
    </w:p>
    <w:p w:rsidR="002C3F78" w:rsidP="00F35868" w:rsidRDefault="002C3F78" w14:paraId="00A6E428" w14:textId="77777777">
      <w:pPr>
        <w:pStyle w:val="CommentText"/>
      </w:pPr>
      <w:r>
        <w:t>Je propose de reprendre les mêmes terminologies que dans les 6 principes, c’est-à-dire: maintenir un environnement qui prévient les EAS</w:t>
      </w:r>
    </w:p>
  </w:comment>
  <w:comment w:initials="FFO" w:author="Fidelia Fifame Odjo" w:date="2023-02-20T14:50:00Z" w:id="24">
    <w:p w:rsidR="00091659" w:rsidP="0024276D" w:rsidRDefault="00091659" w14:paraId="4C3110BC" w14:textId="77777777">
      <w:pPr>
        <w:pStyle w:val="CommentText"/>
      </w:pPr>
      <w:r>
        <w:rPr>
          <w:rStyle w:val="CommentReference"/>
        </w:rPr>
        <w:annotationRef/>
      </w:r>
      <w:r>
        <w:t>Est-ce que nous n'allons pas juste fait référence au protocole de Prise en charge, puis que nous l'avons. Je trouve que cela fait une redite, ce document étant déjà disponible</w:t>
      </w:r>
    </w:p>
  </w:comment>
  <w:comment w:initials="FFO" w:author="Fidelia Fifame Odjo" w:date="2023-02-20T14:40:00Z" w:id="25">
    <w:p w:rsidR="00091659" w:rsidP="00012CF0" w:rsidRDefault="00091659" w14:paraId="03C6A3DD" w14:textId="77777777">
      <w:pPr>
        <w:pStyle w:val="CommentText"/>
      </w:pPr>
      <w:r>
        <w:rPr>
          <w:rStyle w:val="CommentReference"/>
        </w:rPr>
        <w:annotationRef/>
      </w:r>
      <w:r>
        <w:t xml:space="preserve">La responsabilité première de la prise en charge incombe normalement à l'organisation de l'auteur. Je me demande si on ne doit pas le mentionner at après faire ressortir le rôle de la coordination dans la prise en charge, c’est-à-dire veiller à ce que les mesures soient mises en place… </w:t>
      </w:r>
    </w:p>
  </w:comment>
  <w:comment w:initials="FFO" w:author="Fidelia Fifame Odjo" w:date="2023-02-20T14:51:00Z" w:id="26">
    <w:p w:rsidR="004A0D0C" w:rsidP="00666F12" w:rsidRDefault="004A0D0C" w14:paraId="2D944741" w14:textId="77777777">
      <w:pPr>
        <w:pStyle w:val="CommentText"/>
      </w:pPr>
      <w:r>
        <w:rPr>
          <w:rStyle w:val="CommentReference"/>
        </w:rPr>
        <w:annotationRef/>
      </w:r>
      <w:r>
        <w:t>Si nous leur demandons d'avoir une procédure pour cela, ils pourront trouver que c'est de trop; par contre un chapitre sur la prise en charge doit être clairement énoncé dans leur procédure interne, conformément aux MOS</w:t>
      </w:r>
    </w:p>
  </w:comment>
  <w:comment w:initials="FFO" w:author="Fidelia Fifame Odjo" w:date="2023-02-20T14:47:00Z" w:id="28">
    <w:p w:rsidR="00091659" w:rsidP="00655105" w:rsidRDefault="00091659" w14:paraId="75B8B567" w14:textId="033ABC15">
      <w:pPr>
        <w:pStyle w:val="CommentText"/>
      </w:pPr>
      <w:r>
        <w:rPr>
          <w:rStyle w:val="CommentReference"/>
        </w:rPr>
        <w:annotationRef/>
      </w:r>
      <w:r>
        <w:t>Je me demande si nous n'allons pas juste mentionner l'obligation d'investiguer sans aller dans les détails concernant les procédures et ce que cela implique;. Si le document est long aussi personne ne lira. Les investigations aussi doivent suivre des procédures bien établies</w:t>
      </w:r>
    </w:p>
  </w:comment>
  <w:comment w:initials="FFO" w:author="Fidelia Fifame Odjo" w:date="2023-02-20T14:44:00Z" w:id="29">
    <w:p w:rsidR="004A0D0C" w:rsidP="00107EE6" w:rsidRDefault="00091659" w14:paraId="1DDDF3DD" w14:textId="77777777">
      <w:pPr>
        <w:pStyle w:val="CommentText"/>
      </w:pPr>
      <w:r>
        <w:rPr>
          <w:rStyle w:val="CommentReference"/>
        </w:rPr>
        <w:annotationRef/>
      </w:r>
      <w:r w:rsidR="004A0D0C">
        <w:t>S'il s'agit d'un renforcement de capacité en investigation je crains que nous n'ayons pas les moyens de le faire. Peut être mieux expliquer en quoi consiste ce renforcement de capacité</w:t>
      </w:r>
    </w:p>
  </w:comment>
  <w:comment w:initials="FFO" w:author="Fidelia Fifame Odjo" w:date="2023-02-20T14:57:00Z" w:id="31">
    <w:p w:rsidR="004A0D0C" w:rsidP="00AA5B95" w:rsidRDefault="004A0D0C" w14:paraId="3F0102DC" w14:textId="77777777">
      <w:pPr>
        <w:pStyle w:val="CommentText"/>
      </w:pPr>
      <w:r>
        <w:rPr>
          <w:rStyle w:val="CommentReference"/>
        </w:rPr>
        <w:annotationRef/>
      </w:r>
      <w:r>
        <w:t>La majorité n'est pas formé à l'utilisation de cet outil. On pourrait ajouter la condition "si former"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6E428" w15:done="0"/>
  <w15:commentEx w15:paraId="4C3110BC" w15:done="0"/>
  <w15:commentEx w15:paraId="03C6A3DD" w15:done="0"/>
  <w15:commentEx w15:paraId="2D944741" w15:done="0"/>
  <w15:commentEx w15:paraId="75B8B567" w15:done="0"/>
  <w15:commentEx w15:paraId="1DDDF3DD" w15:done="0"/>
  <w15:commentEx w15:paraId="3F010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10B" w16cex:dateUtc="2023-02-20T12:15:00Z"/>
  <w16cex:commentExtensible w16cex:durableId="279E0729" w16cex:dateUtc="2023-02-20T13:50:00Z"/>
  <w16cex:commentExtensible w16cex:durableId="279E04FB" w16cex:dateUtc="2023-02-20T13:40:00Z"/>
  <w16cex:commentExtensible w16cex:durableId="279E075C" w16cex:dateUtc="2023-02-20T13:51:00Z"/>
  <w16cex:commentExtensible w16cex:durableId="279E069A" w16cex:dateUtc="2023-02-20T13:47:00Z"/>
  <w16cex:commentExtensible w16cex:durableId="279E05B2" w16cex:dateUtc="2023-02-20T13:44:00Z"/>
  <w16cex:commentExtensible w16cex:durableId="279E08DC" w16cex:dateUtc="2023-02-20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6E428" w16cid:durableId="279DF10B"/>
  <w16cid:commentId w16cid:paraId="4C3110BC" w16cid:durableId="279E0729"/>
  <w16cid:commentId w16cid:paraId="03C6A3DD" w16cid:durableId="279E04FB"/>
  <w16cid:commentId w16cid:paraId="2D944741" w16cid:durableId="279E075C"/>
  <w16cid:commentId w16cid:paraId="75B8B567" w16cid:durableId="279E069A"/>
  <w16cid:commentId w16cid:paraId="1DDDF3DD" w16cid:durableId="279E05B2"/>
  <w16cid:commentId w16cid:paraId="3F0102DC" w16cid:durableId="279E0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473" w:rsidP="0088457A" w:rsidRDefault="00EA6473" w14:paraId="7CA64768" w14:textId="77777777">
      <w:pPr>
        <w:spacing w:after="0" w:line="240" w:lineRule="auto"/>
      </w:pPr>
      <w:r>
        <w:separator/>
      </w:r>
    </w:p>
  </w:endnote>
  <w:endnote w:type="continuationSeparator" w:id="0">
    <w:p w:rsidR="00EA6473" w:rsidP="0088457A" w:rsidRDefault="00EA6473" w14:paraId="4BFEFD0E" w14:textId="77777777">
      <w:pPr>
        <w:spacing w:after="0" w:line="240" w:lineRule="auto"/>
      </w:pPr>
      <w:r>
        <w:continuationSeparator/>
      </w:r>
    </w:p>
  </w:endnote>
  <w:endnote w:type="continuationNotice" w:id="1">
    <w:p w:rsidR="00EA6473" w:rsidRDefault="00EA6473" w14:paraId="54519E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ystem Font Regular">
    <w:altName w:val="Times New Roman"/>
    <w:charset w:val="00"/>
    <w:family w:val="roman"/>
    <w:pitch w:val="default"/>
  </w:font>
  <w:font w:name="ヒラギノ角ゴ Pro W3">
    <w:altName w:val="MS PMincho"/>
    <w:panose1 w:val="00000000000000000000"/>
    <w:charset w:val="80"/>
    <w:family w:val="roman"/>
    <w:notTrueType/>
    <w:pitch w:val="default"/>
    <w:sig w:usb0="00000000" w:usb1="08070000" w:usb2="00000010" w:usb3="00000000" w:csb0="00020000" w:csb1="00000000"/>
  </w:font>
  <w:font w:name="Noto Sans">
    <w:altName w:val="Noto Sans"/>
    <w:charset w:val="00"/>
    <w:family w:val="swiss"/>
    <w:pitch w:val="variable"/>
    <w:sig w:usb0="E00082FF" w:usb1="400078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5723"/>
      <w:docPartObj>
        <w:docPartGallery w:val="Page Numbers (Bottom of Page)"/>
        <w:docPartUnique/>
      </w:docPartObj>
    </w:sdtPr>
    <w:sdtEndPr>
      <w:rPr>
        <w:noProof/>
      </w:rPr>
    </w:sdtEndPr>
    <w:sdtContent>
      <w:p w:rsidR="009F6856" w:rsidP="00E154EB" w:rsidRDefault="009F6856" w14:paraId="21E72305" w14:textId="526EE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8457A" w:rsidRDefault="0088457A" w14:paraId="72F13E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473" w:rsidP="0088457A" w:rsidRDefault="00EA6473" w14:paraId="4F4DA3D0" w14:textId="77777777">
      <w:pPr>
        <w:spacing w:after="0" w:line="240" w:lineRule="auto"/>
      </w:pPr>
      <w:r>
        <w:separator/>
      </w:r>
    </w:p>
  </w:footnote>
  <w:footnote w:type="continuationSeparator" w:id="0">
    <w:p w:rsidR="00EA6473" w:rsidP="0088457A" w:rsidRDefault="00EA6473" w14:paraId="36438028" w14:textId="77777777">
      <w:pPr>
        <w:spacing w:after="0" w:line="240" w:lineRule="auto"/>
      </w:pPr>
      <w:r>
        <w:continuationSeparator/>
      </w:r>
    </w:p>
  </w:footnote>
  <w:footnote w:type="continuationNotice" w:id="1">
    <w:p w:rsidR="00EA6473" w:rsidRDefault="00EA6473" w14:paraId="2EF2F5A2" w14:textId="77777777">
      <w:pPr>
        <w:spacing w:after="0" w:line="240" w:lineRule="auto"/>
      </w:pPr>
    </w:p>
  </w:footnote>
  <w:footnote w:id="2">
    <w:p w:rsidRPr="00C76F10" w:rsidR="008B4D52" w:rsidRDefault="008B4D52" w14:paraId="4D10256C" w14:textId="34C17A87">
      <w:pPr>
        <w:pStyle w:val="FootnoteText"/>
        <w:rPr>
          <w:rFonts w:cstheme="minorHAnsi"/>
          <w:sz w:val="18"/>
          <w:szCs w:val="18"/>
          <w:lang w:val="fr-CA"/>
        </w:rPr>
      </w:pPr>
      <w:r w:rsidRPr="003D14E8">
        <w:rPr>
          <w:rStyle w:val="FootnoteReference"/>
          <w:rFonts w:cstheme="minorHAnsi"/>
          <w:sz w:val="18"/>
          <w:szCs w:val="18"/>
        </w:rPr>
        <w:footnoteRef/>
      </w:r>
      <w:r w:rsidRPr="00C76F10">
        <w:rPr>
          <w:rFonts w:cstheme="minorHAnsi"/>
          <w:sz w:val="18"/>
          <w:szCs w:val="18"/>
          <w:lang w:val="fr-CA"/>
        </w:rPr>
        <w:t xml:space="preserve"> ST/SGB/2003/13; IASC Six Principles on PSEA</w:t>
      </w:r>
    </w:p>
  </w:footnote>
  <w:footnote w:id="3">
    <w:p w:rsidRPr="008F3FF1" w:rsidR="00FE7D48" w:rsidP="00FE7D48" w:rsidRDefault="00FE7D48" w14:paraId="70D449D9" w14:textId="4C1253F1">
      <w:pPr>
        <w:autoSpaceDE w:val="0"/>
        <w:autoSpaceDN w:val="0"/>
        <w:adjustRightInd w:val="0"/>
        <w:spacing w:after="0" w:line="240" w:lineRule="auto"/>
        <w:jc w:val="both"/>
        <w:rPr>
          <w:rFonts w:cstheme="minorHAnsi"/>
          <w:sz w:val="18"/>
          <w:szCs w:val="18"/>
          <w:lang w:val="fr-FR"/>
        </w:rPr>
      </w:pPr>
      <w:r w:rsidRPr="008F3FF1">
        <w:rPr>
          <w:rStyle w:val="FootnoteReference"/>
          <w:rFonts w:cstheme="minorHAnsi"/>
          <w:sz w:val="18"/>
          <w:szCs w:val="18"/>
        </w:rPr>
        <w:footnoteRef/>
      </w:r>
      <w:r w:rsidRPr="008F3FF1">
        <w:rPr>
          <w:rFonts w:cstheme="minorHAnsi"/>
          <w:sz w:val="18"/>
          <w:szCs w:val="18"/>
          <w:lang w:val="fr-FR"/>
        </w:rPr>
        <w:t xml:space="preserve"> </w:t>
      </w:r>
      <w:r w:rsidR="00702694">
        <w:rPr>
          <w:rFonts w:cstheme="minorHAnsi"/>
          <w:sz w:val="18"/>
          <w:szCs w:val="18"/>
          <w:lang w:val="fr-FR"/>
        </w:rPr>
        <w:t xml:space="preserve">(Formulaire à </w:t>
      </w:r>
      <w:r w:rsidRPr="008F3FF1" w:rsidR="00702694">
        <w:rPr>
          <w:rFonts w:cstheme="minorHAnsi"/>
          <w:sz w:val="18"/>
          <w:szCs w:val="18"/>
          <w:lang w:val="fr-FR"/>
        </w:rPr>
        <w:t>valider</w:t>
      </w:r>
      <w:r w:rsidR="00702694">
        <w:rPr>
          <w:rFonts w:cstheme="minorHAnsi"/>
          <w:sz w:val="18"/>
          <w:szCs w:val="18"/>
          <w:lang w:val="fr-FR"/>
        </w:rPr>
        <w:t>)</w:t>
      </w:r>
      <w:r w:rsidRPr="003D14E8" w:rsidR="00702694">
        <w:rPr>
          <w:rFonts w:cstheme="minorHAnsi"/>
          <w:sz w:val="18"/>
          <w:szCs w:val="18"/>
          <w:lang w:val="fr-FR"/>
        </w:rPr>
        <w:t xml:space="preserve"> </w:t>
      </w:r>
      <w:r w:rsidRPr="008F3FF1">
        <w:rPr>
          <w:rFonts w:cstheme="minorHAnsi"/>
          <w:sz w:val="18"/>
          <w:szCs w:val="18"/>
          <w:lang w:val="fr-FR"/>
        </w:rPr>
        <w:t xml:space="preserve">Aux fins d’harmonisation, le formulaire de signalement d’incident doit être rempli de manière cohérente par toutes les personnes qui s’en servent. Les personnes chargées de recueillir des informations auprès des plaignants doivent avoir reçu une formation appropriée sur la façon de renseigner le formulaire et la marche à suivre conformément aux principes directeurs. Une formation régulière doit être dispensée pour faire en sorte que tous les champs soient complétés de la même façon. </w:t>
      </w:r>
    </w:p>
  </w:footnote>
  <w:footnote w:id="4">
    <w:p w:rsidRPr="003D14E8" w:rsidR="00464483" w:rsidRDefault="00464483" w14:paraId="1D951A66" w14:textId="0161ADCD">
      <w:pPr>
        <w:pStyle w:val="FootnoteText"/>
        <w:rPr>
          <w:rFonts w:cstheme="minorHAnsi"/>
          <w:sz w:val="18"/>
          <w:szCs w:val="18"/>
          <w:lang w:val="fr-FR"/>
        </w:rPr>
      </w:pPr>
      <w:r w:rsidRPr="008F3FF1">
        <w:rPr>
          <w:rStyle w:val="FootnoteReference"/>
          <w:rFonts w:cstheme="minorHAnsi"/>
          <w:sz w:val="18"/>
          <w:szCs w:val="18"/>
        </w:rPr>
        <w:footnoteRef/>
      </w:r>
      <w:r w:rsidRPr="008F3FF1" w:rsidR="00B240C1">
        <w:rPr>
          <w:rFonts w:cstheme="minorHAnsi"/>
          <w:sz w:val="18"/>
          <w:szCs w:val="18"/>
          <w:lang w:val="fr-FR"/>
        </w:rPr>
        <w:t>A valider</w:t>
      </w:r>
      <w:r w:rsidRPr="003D14E8">
        <w:rPr>
          <w:rFonts w:cstheme="minorHAnsi"/>
          <w:sz w:val="18"/>
          <w:szCs w:val="18"/>
          <w:lang w:val="fr-FR"/>
        </w:rPr>
        <w:t xml:space="preserve"> </w:t>
      </w:r>
    </w:p>
  </w:footnote>
  <w:footnote w:id="5">
    <w:p w:rsidRPr="007833D5" w:rsidR="00A70C2C" w:rsidRDefault="00A70C2C" w14:paraId="23A8C7DC" w14:textId="2F285B35">
      <w:pPr>
        <w:pStyle w:val="FootnoteText"/>
        <w:rPr>
          <w:lang w:val="fr-FR"/>
        </w:rPr>
      </w:pPr>
      <w:r>
        <w:rPr>
          <w:rStyle w:val="FootnoteReference"/>
        </w:rPr>
        <w:footnoteRef/>
      </w:r>
      <w:r w:rsidRPr="007833D5">
        <w:rPr>
          <w:lang w:val="fr-FR"/>
        </w:rPr>
        <w:t xml:space="preserve"> </w:t>
      </w:r>
      <w:r>
        <w:rPr>
          <w:lang w:val="fr-FR"/>
        </w:rPr>
        <w:t xml:space="preserve">L’importance du </w:t>
      </w:r>
      <w:r w:rsidRPr="00A70C2C">
        <w:rPr>
          <w:rFonts w:cstheme="minorHAnsi"/>
          <w:lang w:val="fr-FR"/>
        </w:rPr>
        <w:t>rôle du SRVO (</w:t>
      </w:r>
      <w:r w:rsidRPr="007833D5">
        <w:rPr>
          <w:rFonts w:cstheme="minorHAnsi"/>
          <w:color w:val="4D5156"/>
          <w:shd w:val="clear" w:color="auto" w:fill="FFFFFF"/>
          <w:lang w:val="fr-FR"/>
        </w:rPr>
        <w:t>Senior </w:t>
      </w:r>
      <w:r w:rsidRPr="007833D5">
        <w:rPr>
          <w:rStyle w:val="Emphasis"/>
          <w:rFonts w:cstheme="minorHAnsi"/>
          <w:i w:val="0"/>
          <w:iCs w:val="0"/>
          <w:color w:val="5F6368"/>
          <w:shd w:val="clear" w:color="auto" w:fill="FFFFFF"/>
          <w:lang w:val="fr-FR"/>
        </w:rPr>
        <w:t>Victims</w:t>
      </w:r>
      <w:r w:rsidRPr="007833D5">
        <w:rPr>
          <w:rFonts w:cstheme="minorHAnsi"/>
          <w:color w:val="4D5156"/>
          <w:shd w:val="clear" w:color="auto" w:fill="FFFFFF"/>
          <w:lang w:val="fr-FR"/>
        </w:rPr>
        <w:t>' </w:t>
      </w:r>
      <w:r w:rsidRPr="007833D5">
        <w:rPr>
          <w:rStyle w:val="Emphasis"/>
          <w:rFonts w:cstheme="minorHAnsi"/>
          <w:i w:val="0"/>
          <w:iCs w:val="0"/>
          <w:color w:val="5F6368"/>
          <w:shd w:val="clear" w:color="auto" w:fill="FFFFFF"/>
          <w:lang w:val="fr-FR"/>
        </w:rPr>
        <w:t>Rights</w:t>
      </w:r>
      <w:r w:rsidRPr="007833D5">
        <w:rPr>
          <w:rFonts w:cstheme="minorHAnsi"/>
          <w:color w:val="4D5156"/>
          <w:shd w:val="clear" w:color="auto" w:fill="FFFFFF"/>
          <w:lang w:val="fr-FR"/>
        </w:rPr>
        <w:t> Officer)</w:t>
      </w:r>
      <w:r w:rsidRPr="00A70C2C">
        <w:rPr>
          <w:rFonts w:cstheme="minorHAnsi"/>
          <w:lang w:val="fr-FR"/>
        </w:rPr>
        <w:t xml:space="preserve"> dans ce</w:t>
      </w:r>
      <w:r>
        <w:rPr>
          <w:lang w:val="fr-FR"/>
        </w:rPr>
        <w:t xml:space="preserve"> contexte ne peut pas être surestimé </w:t>
      </w:r>
    </w:p>
  </w:footnote>
  <w:footnote w:id="6">
    <w:p w:rsidRPr="003D14E8" w:rsidR="00060633" w:rsidP="00060633" w:rsidRDefault="00060633" w14:paraId="49CC92BB" w14:textId="77777777">
      <w:pPr>
        <w:pStyle w:val="FootnoteText"/>
        <w:rPr>
          <w:rFonts w:cstheme="minorHAnsi"/>
          <w:sz w:val="18"/>
          <w:szCs w:val="18"/>
        </w:rPr>
      </w:pPr>
      <w:r w:rsidRPr="003D14E8">
        <w:rPr>
          <w:rStyle w:val="FootnoteReference"/>
          <w:rFonts w:cstheme="minorHAnsi"/>
          <w:sz w:val="18"/>
          <w:szCs w:val="18"/>
        </w:rPr>
        <w:footnoteRef/>
      </w:r>
      <w:r w:rsidRPr="003D14E8">
        <w:rPr>
          <w:rFonts w:cstheme="minorHAnsi"/>
          <w:sz w:val="18"/>
          <w:szCs w:val="18"/>
        </w:rPr>
        <w:t xml:space="preserve"> Guidance Note from the UN Secretary-General’s Office of the Special Coordinator on PSEA: Requirements and procedures for all United Nations entities on information on allegations of sexual exploitation and/or abuse related to United Nations staff and related personnel with the most senior United Nations official in country; 26 November 2021</w:t>
      </w:r>
    </w:p>
  </w:footnote>
  <w:footnote w:id="7">
    <w:p w:rsidRPr="007833D5" w:rsidR="00060633" w:rsidP="00060633" w:rsidRDefault="00060633" w14:paraId="4825EE45" w14:textId="77777777">
      <w:pPr>
        <w:pStyle w:val="FootnoteText"/>
        <w:rPr>
          <w:lang w:val="fr-FR"/>
        </w:rPr>
      </w:pPr>
      <w:r>
        <w:rPr>
          <w:rStyle w:val="FootnoteReference"/>
        </w:rPr>
        <w:footnoteRef/>
      </w:r>
      <w:r w:rsidRPr="007833D5">
        <w:rPr>
          <w:lang w:val="fr-FR"/>
        </w:rPr>
        <w:t xml:space="preserve"> </w:t>
      </w:r>
      <w:r>
        <w:rPr>
          <w:lang w:val="fr-FR"/>
        </w:rPr>
        <w:t>Les membres du IASC encouragent l’exigence d’un partage d’informations sur toutes l</w:t>
      </w:r>
      <w:r w:rsidRPr="004F10BB">
        <w:rPr>
          <w:rFonts w:asciiTheme="majorHAnsi" w:hAnsiTheme="majorHAnsi" w:cstheme="majorHAnsi"/>
          <w:lang w:val="fr-FR"/>
        </w:rPr>
        <w:t>es allégations</w:t>
      </w:r>
      <w:r>
        <w:rPr>
          <w:rFonts w:asciiTheme="majorHAnsi" w:hAnsiTheme="majorHAnsi" w:cstheme="majorHAnsi"/>
          <w:lang w:val="fr-FR"/>
        </w:rPr>
        <w:t xml:space="preserve"> d’EAS avec le CH/CR.</w:t>
      </w:r>
    </w:p>
  </w:footnote>
  <w:footnote w:id="8">
    <w:p w:rsidRPr="003D14E8" w:rsidR="00060633" w:rsidP="00060633" w:rsidRDefault="00060633" w14:paraId="72329AD7" w14:textId="77777777">
      <w:pPr>
        <w:pStyle w:val="FootnoteText"/>
        <w:rPr>
          <w:rFonts w:cstheme="minorHAnsi"/>
          <w:sz w:val="18"/>
          <w:szCs w:val="18"/>
          <w:lang w:val="fr-FR"/>
        </w:rPr>
      </w:pPr>
      <w:r w:rsidRPr="003D14E8">
        <w:rPr>
          <w:rStyle w:val="FootnoteReference"/>
          <w:rFonts w:cstheme="minorHAnsi"/>
          <w:sz w:val="18"/>
          <w:szCs w:val="18"/>
        </w:rPr>
        <w:footnoteRef/>
      </w:r>
      <w:r w:rsidRPr="003D14E8">
        <w:rPr>
          <w:rFonts w:cstheme="minorHAnsi"/>
          <w:sz w:val="18"/>
          <w:szCs w:val="18"/>
          <w:lang w:val="fr-FR"/>
        </w:rPr>
        <w:t xml:space="preserve"> </w:t>
      </w:r>
      <w:r w:rsidRPr="003D14E8">
        <w:rPr>
          <w:rFonts w:cstheme="minorHAnsi"/>
          <w:sz w:val="18"/>
          <w:szCs w:val="18"/>
          <w:lang w:val="fr-FR"/>
        </w:rPr>
        <w:t>Ibid, para. 5 &amp;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6311"/>
      <w:docPartObj>
        <w:docPartGallery w:val="Watermarks"/>
        <w:docPartUnique/>
      </w:docPartObj>
    </w:sdtPr>
    <w:sdtContent>
      <w:p w:rsidR="0088457A" w:rsidRDefault="00000000" w14:paraId="7C271711" w14:textId="77777777">
        <w:pPr>
          <w:pStyle w:val="Header"/>
        </w:pPr>
        <w:r>
          <w:rPr>
            <w:noProof/>
          </w:rPr>
          <w:pict w14:anchorId="15BC6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bookmark int2:bookmarkName="_Int_iMggsgdX" int2:invalidationBookmarkName="" int2:hashCode="A8mI9YKGVPQk+X" int2:id="bGaixYD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852"/>
    <w:multiLevelType w:val="hybridMultilevel"/>
    <w:tmpl w:val="3B50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4D8B"/>
    <w:multiLevelType w:val="hybridMultilevel"/>
    <w:tmpl w:val="392A519A"/>
    <w:lvl w:ilvl="0" w:tplc="0504E886">
      <w:start w:val="1"/>
      <w:numFmt w:val="bullet"/>
      <w:lvlText w:val="•"/>
      <w:lvlJc w:val="left"/>
      <w:pPr>
        <w:tabs>
          <w:tab w:val="num" w:pos="720"/>
        </w:tabs>
        <w:ind w:left="720" w:hanging="360"/>
      </w:pPr>
      <w:rPr>
        <w:rFonts w:hint="default" w:ascii="Arial" w:hAnsi="Arial"/>
      </w:rPr>
    </w:lvl>
    <w:lvl w:ilvl="1" w:tplc="F7507CA8" w:tentative="1">
      <w:start w:val="1"/>
      <w:numFmt w:val="bullet"/>
      <w:lvlText w:val="•"/>
      <w:lvlJc w:val="left"/>
      <w:pPr>
        <w:tabs>
          <w:tab w:val="num" w:pos="1440"/>
        </w:tabs>
        <w:ind w:left="1440" w:hanging="360"/>
      </w:pPr>
      <w:rPr>
        <w:rFonts w:hint="default" w:ascii="Arial" w:hAnsi="Arial"/>
      </w:rPr>
    </w:lvl>
    <w:lvl w:ilvl="2" w:tplc="B35EBE9C" w:tentative="1">
      <w:start w:val="1"/>
      <w:numFmt w:val="bullet"/>
      <w:lvlText w:val="•"/>
      <w:lvlJc w:val="left"/>
      <w:pPr>
        <w:tabs>
          <w:tab w:val="num" w:pos="2160"/>
        </w:tabs>
        <w:ind w:left="2160" w:hanging="360"/>
      </w:pPr>
      <w:rPr>
        <w:rFonts w:hint="default" w:ascii="Arial" w:hAnsi="Arial"/>
      </w:rPr>
    </w:lvl>
    <w:lvl w:ilvl="3" w:tplc="17DE2974" w:tentative="1">
      <w:start w:val="1"/>
      <w:numFmt w:val="bullet"/>
      <w:lvlText w:val="•"/>
      <w:lvlJc w:val="left"/>
      <w:pPr>
        <w:tabs>
          <w:tab w:val="num" w:pos="2880"/>
        </w:tabs>
        <w:ind w:left="2880" w:hanging="360"/>
      </w:pPr>
      <w:rPr>
        <w:rFonts w:hint="default" w:ascii="Arial" w:hAnsi="Arial"/>
      </w:rPr>
    </w:lvl>
    <w:lvl w:ilvl="4" w:tplc="C5F02126" w:tentative="1">
      <w:start w:val="1"/>
      <w:numFmt w:val="bullet"/>
      <w:lvlText w:val="•"/>
      <w:lvlJc w:val="left"/>
      <w:pPr>
        <w:tabs>
          <w:tab w:val="num" w:pos="3600"/>
        </w:tabs>
        <w:ind w:left="3600" w:hanging="360"/>
      </w:pPr>
      <w:rPr>
        <w:rFonts w:hint="default" w:ascii="Arial" w:hAnsi="Arial"/>
      </w:rPr>
    </w:lvl>
    <w:lvl w:ilvl="5" w:tplc="1EA2AB68" w:tentative="1">
      <w:start w:val="1"/>
      <w:numFmt w:val="bullet"/>
      <w:lvlText w:val="•"/>
      <w:lvlJc w:val="left"/>
      <w:pPr>
        <w:tabs>
          <w:tab w:val="num" w:pos="4320"/>
        </w:tabs>
        <w:ind w:left="4320" w:hanging="360"/>
      </w:pPr>
      <w:rPr>
        <w:rFonts w:hint="default" w:ascii="Arial" w:hAnsi="Arial"/>
      </w:rPr>
    </w:lvl>
    <w:lvl w:ilvl="6" w:tplc="3F8A1056" w:tentative="1">
      <w:start w:val="1"/>
      <w:numFmt w:val="bullet"/>
      <w:lvlText w:val="•"/>
      <w:lvlJc w:val="left"/>
      <w:pPr>
        <w:tabs>
          <w:tab w:val="num" w:pos="5040"/>
        </w:tabs>
        <w:ind w:left="5040" w:hanging="360"/>
      </w:pPr>
      <w:rPr>
        <w:rFonts w:hint="default" w:ascii="Arial" w:hAnsi="Arial"/>
      </w:rPr>
    </w:lvl>
    <w:lvl w:ilvl="7" w:tplc="02E6A316" w:tentative="1">
      <w:start w:val="1"/>
      <w:numFmt w:val="bullet"/>
      <w:lvlText w:val="•"/>
      <w:lvlJc w:val="left"/>
      <w:pPr>
        <w:tabs>
          <w:tab w:val="num" w:pos="5760"/>
        </w:tabs>
        <w:ind w:left="5760" w:hanging="360"/>
      </w:pPr>
      <w:rPr>
        <w:rFonts w:hint="default" w:ascii="Arial" w:hAnsi="Arial"/>
      </w:rPr>
    </w:lvl>
    <w:lvl w:ilvl="8" w:tplc="2FA2D6E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8083D5E"/>
    <w:multiLevelType w:val="hybridMultilevel"/>
    <w:tmpl w:val="D93C77D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8DB5E7B"/>
    <w:multiLevelType w:val="hybridMultilevel"/>
    <w:tmpl w:val="22DCD158"/>
    <w:lvl w:ilvl="0" w:tplc="F8E87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F5153"/>
    <w:multiLevelType w:val="hybridMultilevel"/>
    <w:tmpl w:val="38D6F192"/>
    <w:lvl w:ilvl="0" w:tplc="25C4446E">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63C1E"/>
    <w:multiLevelType w:val="hybridMultilevel"/>
    <w:tmpl w:val="0D26D6C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2D76A44"/>
    <w:multiLevelType w:val="multilevel"/>
    <w:tmpl w:val="2BAE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C53453"/>
    <w:multiLevelType w:val="hybridMultilevel"/>
    <w:tmpl w:val="937224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F53F8E"/>
    <w:multiLevelType w:val="hybridMultilevel"/>
    <w:tmpl w:val="CCF2E9C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EF3F98"/>
    <w:multiLevelType w:val="multilevel"/>
    <w:tmpl w:val="B7A854E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DD392A"/>
    <w:multiLevelType w:val="hybridMultilevel"/>
    <w:tmpl w:val="F7924D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785869"/>
    <w:multiLevelType w:val="multilevel"/>
    <w:tmpl w:val="F376893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433FC5"/>
    <w:multiLevelType w:val="hybridMultilevel"/>
    <w:tmpl w:val="27928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A56F3"/>
    <w:multiLevelType w:val="hybridMultilevel"/>
    <w:tmpl w:val="87DEB2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35415"/>
    <w:multiLevelType w:val="hybridMultilevel"/>
    <w:tmpl w:val="27F09DDE"/>
    <w:lvl w:ilvl="0" w:tplc="6A6E7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60602"/>
    <w:multiLevelType w:val="hybridMultilevel"/>
    <w:tmpl w:val="49E06DD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357629E7"/>
    <w:multiLevelType w:val="hybridMultilevel"/>
    <w:tmpl w:val="3AD43502"/>
    <w:lvl w:ilvl="0" w:tplc="A7446612">
      <w:start w:val="1"/>
      <w:numFmt w:val="bullet"/>
      <w:lvlText w:val=""/>
      <w:lvlJc w:val="left"/>
      <w:pPr>
        <w:ind w:left="720" w:hanging="360"/>
      </w:pPr>
      <w:rPr>
        <w:rFonts w:hint="default" w:ascii="Symbol" w:hAnsi="Symbol"/>
        <w:color w:val="FF0000"/>
        <w:sz w:val="20"/>
        <w:szCs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37E041FF"/>
    <w:multiLevelType w:val="hybridMultilevel"/>
    <w:tmpl w:val="9AAE742E"/>
    <w:lvl w:ilvl="0" w:tplc="76C60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64897"/>
    <w:multiLevelType w:val="hybridMultilevel"/>
    <w:tmpl w:val="BB2AE22C"/>
    <w:lvl w:ilvl="0" w:tplc="59F220EE">
      <w:numFmt w:val="bullet"/>
      <w:lvlText w:val="-"/>
      <w:lvlJc w:val="left"/>
      <w:pPr>
        <w:ind w:left="720" w:hanging="360"/>
      </w:pPr>
      <w:rPr>
        <w:rFonts w:hint="default" w:ascii="Calibri" w:hAnsi="Calibri" w:eastAsia="MS Mincho"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3A005CBB"/>
    <w:multiLevelType w:val="hybridMultilevel"/>
    <w:tmpl w:val="F16AFFF4"/>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0" w15:restartNumberingAfterBreak="0">
    <w:nsid w:val="41FC27B8"/>
    <w:multiLevelType w:val="hybridMultilevel"/>
    <w:tmpl w:val="ACD84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D6A04"/>
    <w:multiLevelType w:val="hybridMultilevel"/>
    <w:tmpl w:val="CED0AAF2"/>
    <w:lvl w:ilvl="0" w:tplc="A81CEE68">
      <w:start w:val="1"/>
      <w:numFmt w:val="bullet"/>
      <w:lvlText w:val="•"/>
      <w:lvlJc w:val="left"/>
      <w:pPr>
        <w:tabs>
          <w:tab w:val="num" w:pos="720"/>
        </w:tabs>
        <w:ind w:left="720" w:hanging="360"/>
      </w:pPr>
      <w:rPr>
        <w:rFonts w:hint="default" w:ascii="Times New Roman" w:hAnsi="Times New Roman"/>
      </w:rPr>
    </w:lvl>
    <w:lvl w:ilvl="1" w:tplc="CA5E15AC" w:tentative="1">
      <w:start w:val="1"/>
      <w:numFmt w:val="bullet"/>
      <w:lvlText w:val="•"/>
      <w:lvlJc w:val="left"/>
      <w:pPr>
        <w:tabs>
          <w:tab w:val="num" w:pos="1440"/>
        </w:tabs>
        <w:ind w:left="1440" w:hanging="360"/>
      </w:pPr>
      <w:rPr>
        <w:rFonts w:hint="default" w:ascii="Times New Roman" w:hAnsi="Times New Roman"/>
      </w:rPr>
    </w:lvl>
    <w:lvl w:ilvl="2" w:tplc="D8F0F5F6" w:tentative="1">
      <w:start w:val="1"/>
      <w:numFmt w:val="bullet"/>
      <w:lvlText w:val="•"/>
      <w:lvlJc w:val="left"/>
      <w:pPr>
        <w:tabs>
          <w:tab w:val="num" w:pos="2160"/>
        </w:tabs>
        <w:ind w:left="2160" w:hanging="360"/>
      </w:pPr>
      <w:rPr>
        <w:rFonts w:hint="default" w:ascii="Times New Roman" w:hAnsi="Times New Roman"/>
      </w:rPr>
    </w:lvl>
    <w:lvl w:ilvl="3" w:tplc="8A5A0192" w:tentative="1">
      <w:start w:val="1"/>
      <w:numFmt w:val="bullet"/>
      <w:lvlText w:val="•"/>
      <w:lvlJc w:val="left"/>
      <w:pPr>
        <w:tabs>
          <w:tab w:val="num" w:pos="2880"/>
        </w:tabs>
        <w:ind w:left="2880" w:hanging="360"/>
      </w:pPr>
      <w:rPr>
        <w:rFonts w:hint="default" w:ascii="Times New Roman" w:hAnsi="Times New Roman"/>
      </w:rPr>
    </w:lvl>
    <w:lvl w:ilvl="4" w:tplc="B27A645E" w:tentative="1">
      <w:start w:val="1"/>
      <w:numFmt w:val="bullet"/>
      <w:lvlText w:val="•"/>
      <w:lvlJc w:val="left"/>
      <w:pPr>
        <w:tabs>
          <w:tab w:val="num" w:pos="3600"/>
        </w:tabs>
        <w:ind w:left="3600" w:hanging="360"/>
      </w:pPr>
      <w:rPr>
        <w:rFonts w:hint="default" w:ascii="Times New Roman" w:hAnsi="Times New Roman"/>
      </w:rPr>
    </w:lvl>
    <w:lvl w:ilvl="5" w:tplc="C0AC2564" w:tentative="1">
      <w:start w:val="1"/>
      <w:numFmt w:val="bullet"/>
      <w:lvlText w:val="•"/>
      <w:lvlJc w:val="left"/>
      <w:pPr>
        <w:tabs>
          <w:tab w:val="num" w:pos="4320"/>
        </w:tabs>
        <w:ind w:left="4320" w:hanging="360"/>
      </w:pPr>
      <w:rPr>
        <w:rFonts w:hint="default" w:ascii="Times New Roman" w:hAnsi="Times New Roman"/>
      </w:rPr>
    </w:lvl>
    <w:lvl w:ilvl="6" w:tplc="E686259A" w:tentative="1">
      <w:start w:val="1"/>
      <w:numFmt w:val="bullet"/>
      <w:lvlText w:val="•"/>
      <w:lvlJc w:val="left"/>
      <w:pPr>
        <w:tabs>
          <w:tab w:val="num" w:pos="5040"/>
        </w:tabs>
        <w:ind w:left="5040" w:hanging="360"/>
      </w:pPr>
      <w:rPr>
        <w:rFonts w:hint="default" w:ascii="Times New Roman" w:hAnsi="Times New Roman"/>
      </w:rPr>
    </w:lvl>
    <w:lvl w:ilvl="7" w:tplc="D10E9E70" w:tentative="1">
      <w:start w:val="1"/>
      <w:numFmt w:val="bullet"/>
      <w:lvlText w:val="•"/>
      <w:lvlJc w:val="left"/>
      <w:pPr>
        <w:tabs>
          <w:tab w:val="num" w:pos="5760"/>
        </w:tabs>
        <w:ind w:left="5760" w:hanging="360"/>
      </w:pPr>
      <w:rPr>
        <w:rFonts w:hint="default" w:ascii="Times New Roman" w:hAnsi="Times New Roman"/>
      </w:rPr>
    </w:lvl>
    <w:lvl w:ilvl="8" w:tplc="C682E618" w:tentative="1">
      <w:start w:val="1"/>
      <w:numFmt w:val="bullet"/>
      <w:lvlText w:val="•"/>
      <w:lvlJc w:val="left"/>
      <w:pPr>
        <w:tabs>
          <w:tab w:val="num" w:pos="6480"/>
        </w:tabs>
        <w:ind w:left="6480" w:hanging="360"/>
      </w:pPr>
      <w:rPr>
        <w:rFonts w:hint="default" w:ascii="Times New Roman" w:hAnsi="Times New Roman"/>
      </w:rPr>
    </w:lvl>
  </w:abstractNum>
  <w:abstractNum w:abstractNumId="22" w15:restartNumberingAfterBreak="0">
    <w:nsid w:val="4350163B"/>
    <w:multiLevelType w:val="hybridMultilevel"/>
    <w:tmpl w:val="FEF215EC"/>
    <w:lvl w:ilvl="0" w:tplc="3AA06584">
      <w:numFmt w:val="bullet"/>
      <w:lvlText w:val=""/>
      <w:lvlJc w:val="left"/>
      <w:pPr>
        <w:ind w:left="1080" w:hanging="360"/>
      </w:pPr>
      <w:rPr>
        <w:rFonts w:hint="default" w:ascii="Symbol" w:hAnsi="Symbol" w:cs="Courier New"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43D86EA9"/>
    <w:multiLevelType w:val="hybridMultilevel"/>
    <w:tmpl w:val="A4722C7C"/>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9022A"/>
    <w:multiLevelType w:val="hybridMultilevel"/>
    <w:tmpl w:val="76400930"/>
    <w:lvl w:ilvl="0" w:tplc="2974CCEE">
      <w:numFmt w:val="bullet"/>
      <w:lvlText w:val="-"/>
      <w:lvlJc w:val="left"/>
      <w:pPr>
        <w:ind w:left="720" w:hanging="360"/>
      </w:pPr>
      <w:rPr>
        <w:rFonts w:hint="default" w:ascii="Times New Roman" w:hAnsi="Times New Roman"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462FFE"/>
    <w:multiLevelType w:val="hybridMultilevel"/>
    <w:tmpl w:val="6ACA5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E1366"/>
    <w:multiLevelType w:val="hybridMultilevel"/>
    <w:tmpl w:val="E1A0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940B8"/>
    <w:multiLevelType w:val="hybridMultilevel"/>
    <w:tmpl w:val="7630A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4956284"/>
    <w:multiLevelType w:val="multilevel"/>
    <w:tmpl w:val="710AF16C"/>
    <w:lvl w:ilvl="0">
      <w:start w:val="1"/>
      <w:numFmt w:val="upperRoman"/>
      <w:lvlText w:val="%1."/>
      <w:lvlJc w:val="left"/>
      <w:pPr>
        <w:ind w:left="720" w:hanging="720"/>
      </w:pPr>
      <w:rPr>
        <w:rFonts w:hint="default"/>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972ECC"/>
    <w:multiLevelType w:val="hybridMultilevel"/>
    <w:tmpl w:val="9C9C7B02"/>
    <w:lvl w:ilvl="0" w:tplc="BD607DDA">
      <w:start w:val="6"/>
      <w:numFmt w:val="bullet"/>
      <w:lvlText w:val="-"/>
      <w:lvlJc w:val="left"/>
      <w:pPr>
        <w:ind w:left="720" w:hanging="360"/>
      </w:pPr>
      <w:rPr>
        <w:rFonts w:hint="default" w:ascii="Calibri" w:hAnsi="Calibri" w:eastAsia="MS Mincho"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116AC9"/>
    <w:multiLevelType w:val="hybridMultilevel"/>
    <w:tmpl w:val="063C9B2A"/>
    <w:lvl w:ilvl="0" w:tplc="CCFED064">
      <w:numFmt w:val="bullet"/>
      <w:lvlText w:val="-"/>
      <w:lvlJc w:val="left"/>
      <w:pPr>
        <w:ind w:left="720" w:hanging="360"/>
      </w:pPr>
      <w:rPr>
        <w:rFonts w:hint="default" w:ascii="Times New Roman" w:hAnsi="Times New Roman"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055301B"/>
    <w:multiLevelType w:val="hybridMultilevel"/>
    <w:tmpl w:val="97425EB8"/>
    <w:lvl w:ilvl="0" w:tplc="08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1E46E0"/>
    <w:multiLevelType w:val="hybridMultilevel"/>
    <w:tmpl w:val="8A78B07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D3F1C60"/>
    <w:multiLevelType w:val="hybridMultilevel"/>
    <w:tmpl w:val="A5A8B8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C76E2"/>
    <w:multiLevelType w:val="hybridMultilevel"/>
    <w:tmpl w:val="0194F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DF871E3"/>
    <w:multiLevelType w:val="hybridMultilevel"/>
    <w:tmpl w:val="B9F4763C"/>
    <w:lvl w:ilvl="0" w:tplc="448292E0">
      <w:start w:val="1"/>
      <w:numFmt w:val="bullet"/>
      <w:lvlText w:val="•"/>
      <w:lvlJc w:val="left"/>
      <w:pPr>
        <w:tabs>
          <w:tab w:val="num" w:pos="720"/>
        </w:tabs>
        <w:ind w:left="720" w:hanging="360"/>
      </w:pPr>
      <w:rPr>
        <w:rFonts w:hint="default" w:ascii="Arial" w:hAnsi="Arial"/>
      </w:rPr>
    </w:lvl>
    <w:lvl w:ilvl="1" w:tplc="2EBA0254" w:tentative="1">
      <w:start w:val="1"/>
      <w:numFmt w:val="bullet"/>
      <w:lvlText w:val="•"/>
      <w:lvlJc w:val="left"/>
      <w:pPr>
        <w:tabs>
          <w:tab w:val="num" w:pos="1440"/>
        </w:tabs>
        <w:ind w:left="1440" w:hanging="360"/>
      </w:pPr>
      <w:rPr>
        <w:rFonts w:hint="default" w:ascii="Arial" w:hAnsi="Arial"/>
      </w:rPr>
    </w:lvl>
    <w:lvl w:ilvl="2" w:tplc="9BF48E26" w:tentative="1">
      <w:start w:val="1"/>
      <w:numFmt w:val="bullet"/>
      <w:lvlText w:val="•"/>
      <w:lvlJc w:val="left"/>
      <w:pPr>
        <w:tabs>
          <w:tab w:val="num" w:pos="2160"/>
        </w:tabs>
        <w:ind w:left="2160" w:hanging="360"/>
      </w:pPr>
      <w:rPr>
        <w:rFonts w:hint="default" w:ascii="Arial" w:hAnsi="Arial"/>
      </w:rPr>
    </w:lvl>
    <w:lvl w:ilvl="3" w:tplc="E4647E48" w:tentative="1">
      <w:start w:val="1"/>
      <w:numFmt w:val="bullet"/>
      <w:lvlText w:val="•"/>
      <w:lvlJc w:val="left"/>
      <w:pPr>
        <w:tabs>
          <w:tab w:val="num" w:pos="2880"/>
        </w:tabs>
        <w:ind w:left="2880" w:hanging="360"/>
      </w:pPr>
      <w:rPr>
        <w:rFonts w:hint="default" w:ascii="Arial" w:hAnsi="Arial"/>
      </w:rPr>
    </w:lvl>
    <w:lvl w:ilvl="4" w:tplc="17963E8C" w:tentative="1">
      <w:start w:val="1"/>
      <w:numFmt w:val="bullet"/>
      <w:lvlText w:val="•"/>
      <w:lvlJc w:val="left"/>
      <w:pPr>
        <w:tabs>
          <w:tab w:val="num" w:pos="3600"/>
        </w:tabs>
        <w:ind w:left="3600" w:hanging="360"/>
      </w:pPr>
      <w:rPr>
        <w:rFonts w:hint="default" w:ascii="Arial" w:hAnsi="Arial"/>
      </w:rPr>
    </w:lvl>
    <w:lvl w:ilvl="5" w:tplc="D2383F36" w:tentative="1">
      <w:start w:val="1"/>
      <w:numFmt w:val="bullet"/>
      <w:lvlText w:val="•"/>
      <w:lvlJc w:val="left"/>
      <w:pPr>
        <w:tabs>
          <w:tab w:val="num" w:pos="4320"/>
        </w:tabs>
        <w:ind w:left="4320" w:hanging="360"/>
      </w:pPr>
      <w:rPr>
        <w:rFonts w:hint="default" w:ascii="Arial" w:hAnsi="Arial"/>
      </w:rPr>
    </w:lvl>
    <w:lvl w:ilvl="6" w:tplc="6FE289FA" w:tentative="1">
      <w:start w:val="1"/>
      <w:numFmt w:val="bullet"/>
      <w:lvlText w:val="•"/>
      <w:lvlJc w:val="left"/>
      <w:pPr>
        <w:tabs>
          <w:tab w:val="num" w:pos="5040"/>
        </w:tabs>
        <w:ind w:left="5040" w:hanging="360"/>
      </w:pPr>
      <w:rPr>
        <w:rFonts w:hint="default" w:ascii="Arial" w:hAnsi="Arial"/>
      </w:rPr>
    </w:lvl>
    <w:lvl w:ilvl="7" w:tplc="CACA1D6E" w:tentative="1">
      <w:start w:val="1"/>
      <w:numFmt w:val="bullet"/>
      <w:lvlText w:val="•"/>
      <w:lvlJc w:val="left"/>
      <w:pPr>
        <w:tabs>
          <w:tab w:val="num" w:pos="5760"/>
        </w:tabs>
        <w:ind w:left="5760" w:hanging="360"/>
      </w:pPr>
      <w:rPr>
        <w:rFonts w:hint="default" w:ascii="Arial" w:hAnsi="Arial"/>
      </w:rPr>
    </w:lvl>
    <w:lvl w:ilvl="8" w:tplc="72E2A186"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7FD97705"/>
    <w:multiLevelType w:val="hybridMultilevel"/>
    <w:tmpl w:val="6566753C"/>
    <w:lvl w:ilvl="0" w:tplc="279CD62E">
      <w:start w:val="4"/>
      <w:numFmt w:val="bullet"/>
      <w:lvlText w:val="-"/>
      <w:lvlJc w:val="left"/>
      <w:pPr>
        <w:ind w:left="410" w:hanging="360"/>
      </w:pPr>
      <w:rPr>
        <w:rFonts w:hint="default" w:ascii="Calibri" w:hAnsi="Calibri" w:eastAsia="MS Mincho" w:cs="Calibri"/>
      </w:rPr>
    </w:lvl>
    <w:lvl w:ilvl="1" w:tplc="040C0003" w:tentative="1">
      <w:start w:val="1"/>
      <w:numFmt w:val="bullet"/>
      <w:lvlText w:val="o"/>
      <w:lvlJc w:val="left"/>
      <w:pPr>
        <w:ind w:left="1130" w:hanging="360"/>
      </w:pPr>
      <w:rPr>
        <w:rFonts w:hint="default" w:ascii="Courier New" w:hAnsi="Courier New" w:cs="Courier New"/>
      </w:rPr>
    </w:lvl>
    <w:lvl w:ilvl="2" w:tplc="040C0005" w:tentative="1">
      <w:start w:val="1"/>
      <w:numFmt w:val="bullet"/>
      <w:lvlText w:val=""/>
      <w:lvlJc w:val="left"/>
      <w:pPr>
        <w:ind w:left="1850" w:hanging="360"/>
      </w:pPr>
      <w:rPr>
        <w:rFonts w:hint="default" w:ascii="Wingdings" w:hAnsi="Wingdings"/>
      </w:rPr>
    </w:lvl>
    <w:lvl w:ilvl="3" w:tplc="040C0001" w:tentative="1">
      <w:start w:val="1"/>
      <w:numFmt w:val="bullet"/>
      <w:lvlText w:val=""/>
      <w:lvlJc w:val="left"/>
      <w:pPr>
        <w:ind w:left="2570" w:hanging="360"/>
      </w:pPr>
      <w:rPr>
        <w:rFonts w:hint="default" w:ascii="Symbol" w:hAnsi="Symbol"/>
      </w:rPr>
    </w:lvl>
    <w:lvl w:ilvl="4" w:tplc="040C0003" w:tentative="1">
      <w:start w:val="1"/>
      <w:numFmt w:val="bullet"/>
      <w:lvlText w:val="o"/>
      <w:lvlJc w:val="left"/>
      <w:pPr>
        <w:ind w:left="3290" w:hanging="360"/>
      </w:pPr>
      <w:rPr>
        <w:rFonts w:hint="default" w:ascii="Courier New" w:hAnsi="Courier New" w:cs="Courier New"/>
      </w:rPr>
    </w:lvl>
    <w:lvl w:ilvl="5" w:tplc="040C0005" w:tentative="1">
      <w:start w:val="1"/>
      <w:numFmt w:val="bullet"/>
      <w:lvlText w:val=""/>
      <w:lvlJc w:val="left"/>
      <w:pPr>
        <w:ind w:left="4010" w:hanging="360"/>
      </w:pPr>
      <w:rPr>
        <w:rFonts w:hint="default" w:ascii="Wingdings" w:hAnsi="Wingdings"/>
      </w:rPr>
    </w:lvl>
    <w:lvl w:ilvl="6" w:tplc="040C0001" w:tentative="1">
      <w:start w:val="1"/>
      <w:numFmt w:val="bullet"/>
      <w:lvlText w:val=""/>
      <w:lvlJc w:val="left"/>
      <w:pPr>
        <w:ind w:left="4730" w:hanging="360"/>
      </w:pPr>
      <w:rPr>
        <w:rFonts w:hint="default" w:ascii="Symbol" w:hAnsi="Symbol"/>
      </w:rPr>
    </w:lvl>
    <w:lvl w:ilvl="7" w:tplc="040C0003" w:tentative="1">
      <w:start w:val="1"/>
      <w:numFmt w:val="bullet"/>
      <w:lvlText w:val="o"/>
      <w:lvlJc w:val="left"/>
      <w:pPr>
        <w:ind w:left="5450" w:hanging="360"/>
      </w:pPr>
      <w:rPr>
        <w:rFonts w:hint="default" w:ascii="Courier New" w:hAnsi="Courier New" w:cs="Courier New"/>
      </w:rPr>
    </w:lvl>
    <w:lvl w:ilvl="8" w:tplc="040C0005" w:tentative="1">
      <w:start w:val="1"/>
      <w:numFmt w:val="bullet"/>
      <w:lvlText w:val=""/>
      <w:lvlJc w:val="left"/>
      <w:pPr>
        <w:ind w:left="6170" w:hanging="360"/>
      </w:pPr>
      <w:rPr>
        <w:rFonts w:hint="default" w:ascii="Wingdings" w:hAnsi="Wingdings"/>
      </w:rPr>
    </w:lvl>
  </w:abstractNum>
  <w:num w:numId="1" w16cid:durableId="1604075051">
    <w:abstractNumId w:val="2"/>
  </w:num>
  <w:num w:numId="2" w16cid:durableId="1835535221">
    <w:abstractNumId w:val="22"/>
  </w:num>
  <w:num w:numId="3" w16cid:durableId="1431656626">
    <w:abstractNumId w:val="7"/>
  </w:num>
  <w:num w:numId="4" w16cid:durableId="1020006787">
    <w:abstractNumId w:val="21"/>
  </w:num>
  <w:num w:numId="5" w16cid:durableId="1487672219">
    <w:abstractNumId w:val="15"/>
  </w:num>
  <w:num w:numId="6" w16cid:durableId="524903471">
    <w:abstractNumId w:val="5"/>
  </w:num>
  <w:num w:numId="7" w16cid:durableId="917011987">
    <w:abstractNumId w:val="16"/>
  </w:num>
  <w:num w:numId="8" w16cid:durableId="1599560681">
    <w:abstractNumId w:val="36"/>
  </w:num>
  <w:num w:numId="9" w16cid:durableId="1426028179">
    <w:abstractNumId w:val="18"/>
  </w:num>
  <w:num w:numId="10" w16cid:durableId="1226526261">
    <w:abstractNumId w:val="32"/>
  </w:num>
  <w:num w:numId="11" w16cid:durableId="1705907735">
    <w:abstractNumId w:val="13"/>
  </w:num>
  <w:num w:numId="12" w16cid:durableId="186063318">
    <w:abstractNumId w:val="30"/>
  </w:num>
  <w:num w:numId="13" w16cid:durableId="755250669">
    <w:abstractNumId w:val="14"/>
  </w:num>
  <w:num w:numId="14" w16cid:durableId="575634364">
    <w:abstractNumId w:val="12"/>
  </w:num>
  <w:num w:numId="15" w16cid:durableId="42873758">
    <w:abstractNumId w:val="28"/>
  </w:num>
  <w:num w:numId="16" w16cid:durableId="272441549">
    <w:abstractNumId w:val="10"/>
  </w:num>
  <w:num w:numId="17" w16cid:durableId="2093618501">
    <w:abstractNumId w:val="17"/>
  </w:num>
  <w:num w:numId="18" w16cid:durableId="485897279">
    <w:abstractNumId w:val="1"/>
  </w:num>
  <w:num w:numId="19" w16cid:durableId="984626025">
    <w:abstractNumId w:val="35"/>
  </w:num>
  <w:num w:numId="20" w16cid:durableId="2018993366">
    <w:abstractNumId w:val="29"/>
  </w:num>
  <w:num w:numId="21" w16cid:durableId="1827621978">
    <w:abstractNumId w:val="24"/>
  </w:num>
  <w:num w:numId="22" w16cid:durableId="1202667317">
    <w:abstractNumId w:val="30"/>
  </w:num>
  <w:num w:numId="23" w16cid:durableId="1835029257">
    <w:abstractNumId w:val="8"/>
  </w:num>
  <w:num w:numId="24" w16cid:durableId="1559628226">
    <w:abstractNumId w:val="23"/>
  </w:num>
  <w:num w:numId="25" w16cid:durableId="935556801">
    <w:abstractNumId w:val="19"/>
  </w:num>
  <w:num w:numId="26" w16cid:durableId="1108548118">
    <w:abstractNumId w:val="31"/>
  </w:num>
  <w:num w:numId="27" w16cid:durableId="1933127097">
    <w:abstractNumId w:val="26"/>
  </w:num>
  <w:num w:numId="28" w16cid:durableId="535313373">
    <w:abstractNumId w:val="3"/>
  </w:num>
  <w:num w:numId="29" w16cid:durableId="663700610">
    <w:abstractNumId w:val="25"/>
  </w:num>
  <w:num w:numId="30" w16cid:durableId="490291789">
    <w:abstractNumId w:val="4"/>
  </w:num>
  <w:num w:numId="31" w16cid:durableId="2088577753">
    <w:abstractNumId w:val="33"/>
  </w:num>
  <w:num w:numId="32" w16cid:durableId="1758362031">
    <w:abstractNumId w:val="0"/>
  </w:num>
  <w:num w:numId="33" w16cid:durableId="1857186787">
    <w:abstractNumId w:val="27"/>
  </w:num>
  <w:num w:numId="34" w16cid:durableId="1585987824">
    <w:abstractNumId w:val="20"/>
  </w:num>
  <w:num w:numId="35" w16cid:durableId="240725674">
    <w:abstractNumId w:val="34"/>
  </w:num>
  <w:num w:numId="36" w16cid:durableId="251087700">
    <w:abstractNumId w:val="9"/>
  </w:num>
  <w:num w:numId="37" w16cid:durableId="375200460">
    <w:abstractNumId w:val="6"/>
  </w:num>
  <w:num w:numId="38" w16cid:durableId="18904180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delia Fifame Odjo">
    <w15:presenceInfo w15:providerId="AD" w15:userId="S::fidelia.odjo@un.org::09d983fe-6109-4be2-81d3-c3539b9fd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8"/>
    <w:rsid w:val="00002400"/>
    <w:rsid w:val="00005CD2"/>
    <w:rsid w:val="00006523"/>
    <w:rsid w:val="000076BB"/>
    <w:rsid w:val="00010E2F"/>
    <w:rsid w:val="00011E3A"/>
    <w:rsid w:val="00014084"/>
    <w:rsid w:val="000176DC"/>
    <w:rsid w:val="00020CF2"/>
    <w:rsid w:val="0002224A"/>
    <w:rsid w:val="00022FA8"/>
    <w:rsid w:val="000244E3"/>
    <w:rsid w:val="000264B3"/>
    <w:rsid w:val="00042D06"/>
    <w:rsid w:val="00043DA2"/>
    <w:rsid w:val="0004579E"/>
    <w:rsid w:val="000570ED"/>
    <w:rsid w:val="00057544"/>
    <w:rsid w:val="00057A1D"/>
    <w:rsid w:val="00060633"/>
    <w:rsid w:val="000608AD"/>
    <w:rsid w:val="000652E0"/>
    <w:rsid w:val="00065650"/>
    <w:rsid w:val="0007268C"/>
    <w:rsid w:val="00075843"/>
    <w:rsid w:val="00081E92"/>
    <w:rsid w:val="000859F3"/>
    <w:rsid w:val="00091659"/>
    <w:rsid w:val="00094211"/>
    <w:rsid w:val="00097347"/>
    <w:rsid w:val="000A407A"/>
    <w:rsid w:val="000A4253"/>
    <w:rsid w:val="000B236E"/>
    <w:rsid w:val="000C1040"/>
    <w:rsid w:val="000C7430"/>
    <w:rsid w:val="000D0B29"/>
    <w:rsid w:val="000D264E"/>
    <w:rsid w:val="000D6C8A"/>
    <w:rsid w:val="000E180D"/>
    <w:rsid w:val="000E254F"/>
    <w:rsid w:val="000E3F5B"/>
    <w:rsid w:val="000E620A"/>
    <w:rsid w:val="000E6423"/>
    <w:rsid w:val="000F7ACA"/>
    <w:rsid w:val="001060BC"/>
    <w:rsid w:val="00110964"/>
    <w:rsid w:val="0011169D"/>
    <w:rsid w:val="00116E68"/>
    <w:rsid w:val="001174F9"/>
    <w:rsid w:val="001175A7"/>
    <w:rsid w:val="00117802"/>
    <w:rsid w:val="00123C0F"/>
    <w:rsid w:val="001246B7"/>
    <w:rsid w:val="00130685"/>
    <w:rsid w:val="001415E6"/>
    <w:rsid w:val="001419E0"/>
    <w:rsid w:val="0014738E"/>
    <w:rsid w:val="00160DAE"/>
    <w:rsid w:val="001621BC"/>
    <w:rsid w:val="0016314F"/>
    <w:rsid w:val="00164197"/>
    <w:rsid w:val="00164317"/>
    <w:rsid w:val="00164ED9"/>
    <w:rsid w:val="00171010"/>
    <w:rsid w:val="001758F0"/>
    <w:rsid w:val="001776E9"/>
    <w:rsid w:val="001820AD"/>
    <w:rsid w:val="00182138"/>
    <w:rsid w:val="00186FAF"/>
    <w:rsid w:val="001874A0"/>
    <w:rsid w:val="001976F8"/>
    <w:rsid w:val="00197A9C"/>
    <w:rsid w:val="001A3CF9"/>
    <w:rsid w:val="001A627D"/>
    <w:rsid w:val="001B3D08"/>
    <w:rsid w:val="001B3D84"/>
    <w:rsid w:val="001C39CE"/>
    <w:rsid w:val="001C4049"/>
    <w:rsid w:val="001E1C2F"/>
    <w:rsid w:val="001E37D5"/>
    <w:rsid w:val="001E3A70"/>
    <w:rsid w:val="001E404F"/>
    <w:rsid w:val="001E6E5C"/>
    <w:rsid w:val="001F038E"/>
    <w:rsid w:val="001F0444"/>
    <w:rsid w:val="001F1F20"/>
    <w:rsid w:val="001F3D19"/>
    <w:rsid w:val="001F4FDB"/>
    <w:rsid w:val="001F632B"/>
    <w:rsid w:val="001F6447"/>
    <w:rsid w:val="002021B8"/>
    <w:rsid w:val="00205BC8"/>
    <w:rsid w:val="002117DF"/>
    <w:rsid w:val="00217200"/>
    <w:rsid w:val="00220B24"/>
    <w:rsid w:val="00222877"/>
    <w:rsid w:val="00224959"/>
    <w:rsid w:val="00227021"/>
    <w:rsid w:val="002278C8"/>
    <w:rsid w:val="002413D5"/>
    <w:rsid w:val="00246922"/>
    <w:rsid w:val="0025025B"/>
    <w:rsid w:val="00252549"/>
    <w:rsid w:val="00253176"/>
    <w:rsid w:val="002535E1"/>
    <w:rsid w:val="002538C3"/>
    <w:rsid w:val="00257F54"/>
    <w:rsid w:val="00264080"/>
    <w:rsid w:val="0026730B"/>
    <w:rsid w:val="00270BF6"/>
    <w:rsid w:val="00272D64"/>
    <w:rsid w:val="00272DB8"/>
    <w:rsid w:val="002848DA"/>
    <w:rsid w:val="00284C3F"/>
    <w:rsid w:val="0028649E"/>
    <w:rsid w:val="00286B31"/>
    <w:rsid w:val="00290F14"/>
    <w:rsid w:val="002A30D7"/>
    <w:rsid w:val="002A32EA"/>
    <w:rsid w:val="002C2D94"/>
    <w:rsid w:val="002C3F78"/>
    <w:rsid w:val="002C41B7"/>
    <w:rsid w:val="002D0837"/>
    <w:rsid w:val="002D199A"/>
    <w:rsid w:val="002D2D12"/>
    <w:rsid w:val="002D33B4"/>
    <w:rsid w:val="002D4307"/>
    <w:rsid w:val="002E11F9"/>
    <w:rsid w:val="002E2704"/>
    <w:rsid w:val="002E2E03"/>
    <w:rsid w:val="002E4B06"/>
    <w:rsid w:val="002E6A2D"/>
    <w:rsid w:val="002E6A42"/>
    <w:rsid w:val="002E6C6B"/>
    <w:rsid w:val="002F128A"/>
    <w:rsid w:val="002F2DAA"/>
    <w:rsid w:val="002F5647"/>
    <w:rsid w:val="002F6ABE"/>
    <w:rsid w:val="00306859"/>
    <w:rsid w:val="00316E2A"/>
    <w:rsid w:val="003205C7"/>
    <w:rsid w:val="003225EF"/>
    <w:rsid w:val="00322D12"/>
    <w:rsid w:val="003232BE"/>
    <w:rsid w:val="0032574C"/>
    <w:rsid w:val="00330957"/>
    <w:rsid w:val="00335289"/>
    <w:rsid w:val="0033D785"/>
    <w:rsid w:val="0034654D"/>
    <w:rsid w:val="00352A6C"/>
    <w:rsid w:val="003561F3"/>
    <w:rsid w:val="00364F13"/>
    <w:rsid w:val="00373ACD"/>
    <w:rsid w:val="00380DD8"/>
    <w:rsid w:val="00381FF8"/>
    <w:rsid w:val="00384868"/>
    <w:rsid w:val="003906FB"/>
    <w:rsid w:val="00392C5B"/>
    <w:rsid w:val="00397652"/>
    <w:rsid w:val="00397862"/>
    <w:rsid w:val="003A126E"/>
    <w:rsid w:val="003A31DD"/>
    <w:rsid w:val="003A5D4F"/>
    <w:rsid w:val="003A7E5D"/>
    <w:rsid w:val="003B0D35"/>
    <w:rsid w:val="003B193F"/>
    <w:rsid w:val="003B2E8B"/>
    <w:rsid w:val="003B2EF3"/>
    <w:rsid w:val="003B3D3D"/>
    <w:rsid w:val="003B4EE1"/>
    <w:rsid w:val="003B63CC"/>
    <w:rsid w:val="003B6A00"/>
    <w:rsid w:val="003C0B51"/>
    <w:rsid w:val="003C0F76"/>
    <w:rsid w:val="003C2D06"/>
    <w:rsid w:val="003C2F19"/>
    <w:rsid w:val="003C568B"/>
    <w:rsid w:val="003D14E8"/>
    <w:rsid w:val="003D2A72"/>
    <w:rsid w:val="003E1C2C"/>
    <w:rsid w:val="003E479B"/>
    <w:rsid w:val="003E5205"/>
    <w:rsid w:val="003F1886"/>
    <w:rsid w:val="003F467F"/>
    <w:rsid w:val="003F73CA"/>
    <w:rsid w:val="003F7834"/>
    <w:rsid w:val="004041BB"/>
    <w:rsid w:val="004048EF"/>
    <w:rsid w:val="00406829"/>
    <w:rsid w:val="0040780A"/>
    <w:rsid w:val="00414176"/>
    <w:rsid w:val="00414FA7"/>
    <w:rsid w:val="00417027"/>
    <w:rsid w:val="00420D75"/>
    <w:rsid w:val="00421A7A"/>
    <w:rsid w:val="004223AC"/>
    <w:rsid w:val="004250C2"/>
    <w:rsid w:val="00425773"/>
    <w:rsid w:val="004265DF"/>
    <w:rsid w:val="004300CF"/>
    <w:rsid w:val="00434CDF"/>
    <w:rsid w:val="0043674D"/>
    <w:rsid w:val="00437732"/>
    <w:rsid w:val="00440FF4"/>
    <w:rsid w:val="00442153"/>
    <w:rsid w:val="00444214"/>
    <w:rsid w:val="004512DA"/>
    <w:rsid w:val="00453D09"/>
    <w:rsid w:val="00454417"/>
    <w:rsid w:val="00456542"/>
    <w:rsid w:val="0045715A"/>
    <w:rsid w:val="00464483"/>
    <w:rsid w:val="0047409A"/>
    <w:rsid w:val="00475D71"/>
    <w:rsid w:val="00476374"/>
    <w:rsid w:val="00476885"/>
    <w:rsid w:val="00476939"/>
    <w:rsid w:val="00477B6A"/>
    <w:rsid w:val="0048095B"/>
    <w:rsid w:val="00481619"/>
    <w:rsid w:val="00483C27"/>
    <w:rsid w:val="004849E7"/>
    <w:rsid w:val="00490EE1"/>
    <w:rsid w:val="00492AD3"/>
    <w:rsid w:val="00494BEC"/>
    <w:rsid w:val="004A0D0C"/>
    <w:rsid w:val="004A2A47"/>
    <w:rsid w:val="004A3492"/>
    <w:rsid w:val="004A3C07"/>
    <w:rsid w:val="004A6E6D"/>
    <w:rsid w:val="004B09C6"/>
    <w:rsid w:val="004C0393"/>
    <w:rsid w:val="004C0A3E"/>
    <w:rsid w:val="004C57F9"/>
    <w:rsid w:val="004C75CA"/>
    <w:rsid w:val="004D56C6"/>
    <w:rsid w:val="004E1271"/>
    <w:rsid w:val="004E243E"/>
    <w:rsid w:val="004E2EA3"/>
    <w:rsid w:val="004E3915"/>
    <w:rsid w:val="004F6A9B"/>
    <w:rsid w:val="0050146C"/>
    <w:rsid w:val="00501AB4"/>
    <w:rsid w:val="00505DE8"/>
    <w:rsid w:val="0050967B"/>
    <w:rsid w:val="00512A98"/>
    <w:rsid w:val="005201A4"/>
    <w:rsid w:val="0052366E"/>
    <w:rsid w:val="00532C49"/>
    <w:rsid w:val="0053438E"/>
    <w:rsid w:val="005408DB"/>
    <w:rsid w:val="005459B8"/>
    <w:rsid w:val="00545E7C"/>
    <w:rsid w:val="00546903"/>
    <w:rsid w:val="00547D4A"/>
    <w:rsid w:val="00551A06"/>
    <w:rsid w:val="00554F7B"/>
    <w:rsid w:val="00555074"/>
    <w:rsid w:val="0056079D"/>
    <w:rsid w:val="005633A9"/>
    <w:rsid w:val="005664D0"/>
    <w:rsid w:val="0057178A"/>
    <w:rsid w:val="00572A98"/>
    <w:rsid w:val="005731BD"/>
    <w:rsid w:val="005744F7"/>
    <w:rsid w:val="00580597"/>
    <w:rsid w:val="00581CDD"/>
    <w:rsid w:val="00585BD8"/>
    <w:rsid w:val="00592FF6"/>
    <w:rsid w:val="005A4B96"/>
    <w:rsid w:val="005A6D7E"/>
    <w:rsid w:val="005B44A9"/>
    <w:rsid w:val="005B50B0"/>
    <w:rsid w:val="005B6FDC"/>
    <w:rsid w:val="005C299A"/>
    <w:rsid w:val="005C6EA1"/>
    <w:rsid w:val="005D0158"/>
    <w:rsid w:val="005D1ABA"/>
    <w:rsid w:val="005D21F3"/>
    <w:rsid w:val="005D6A5A"/>
    <w:rsid w:val="005E122C"/>
    <w:rsid w:val="005E1DD6"/>
    <w:rsid w:val="005E3ED9"/>
    <w:rsid w:val="005F08D0"/>
    <w:rsid w:val="005F344C"/>
    <w:rsid w:val="005F676B"/>
    <w:rsid w:val="005F7631"/>
    <w:rsid w:val="005F77C2"/>
    <w:rsid w:val="005F7E00"/>
    <w:rsid w:val="0060511F"/>
    <w:rsid w:val="00606238"/>
    <w:rsid w:val="00607CA7"/>
    <w:rsid w:val="00611881"/>
    <w:rsid w:val="0061253C"/>
    <w:rsid w:val="00615A30"/>
    <w:rsid w:val="006177A5"/>
    <w:rsid w:val="00620DDB"/>
    <w:rsid w:val="006225FD"/>
    <w:rsid w:val="0062388D"/>
    <w:rsid w:val="006250DC"/>
    <w:rsid w:val="00625D11"/>
    <w:rsid w:val="006307BC"/>
    <w:rsid w:val="00632F54"/>
    <w:rsid w:val="00633E25"/>
    <w:rsid w:val="006378B4"/>
    <w:rsid w:val="00637B61"/>
    <w:rsid w:val="00637FAE"/>
    <w:rsid w:val="0064075E"/>
    <w:rsid w:val="006420CC"/>
    <w:rsid w:val="00645A54"/>
    <w:rsid w:val="00646AAD"/>
    <w:rsid w:val="00647838"/>
    <w:rsid w:val="00651715"/>
    <w:rsid w:val="00651D7F"/>
    <w:rsid w:val="006573B1"/>
    <w:rsid w:val="0065753E"/>
    <w:rsid w:val="00661078"/>
    <w:rsid w:val="00664822"/>
    <w:rsid w:val="006718F7"/>
    <w:rsid w:val="00671A6F"/>
    <w:rsid w:val="00672091"/>
    <w:rsid w:val="0067233F"/>
    <w:rsid w:val="0067255F"/>
    <w:rsid w:val="00675F9C"/>
    <w:rsid w:val="006844E7"/>
    <w:rsid w:val="006878CF"/>
    <w:rsid w:val="00691CB1"/>
    <w:rsid w:val="006939D4"/>
    <w:rsid w:val="006A11DF"/>
    <w:rsid w:val="006A4B93"/>
    <w:rsid w:val="006A5E9D"/>
    <w:rsid w:val="006A715A"/>
    <w:rsid w:val="006A78BC"/>
    <w:rsid w:val="006B0EE2"/>
    <w:rsid w:val="006B38AF"/>
    <w:rsid w:val="006B460C"/>
    <w:rsid w:val="006B4BE1"/>
    <w:rsid w:val="006C6799"/>
    <w:rsid w:val="006D011E"/>
    <w:rsid w:val="006D3C02"/>
    <w:rsid w:val="006E5D39"/>
    <w:rsid w:val="006E7DEE"/>
    <w:rsid w:val="006F0BFA"/>
    <w:rsid w:val="006F0C21"/>
    <w:rsid w:val="006F250B"/>
    <w:rsid w:val="006F2D80"/>
    <w:rsid w:val="0070265F"/>
    <w:rsid w:val="00702694"/>
    <w:rsid w:val="00704001"/>
    <w:rsid w:val="007058FE"/>
    <w:rsid w:val="007106DB"/>
    <w:rsid w:val="0072012E"/>
    <w:rsid w:val="00721067"/>
    <w:rsid w:val="0072437A"/>
    <w:rsid w:val="0072613B"/>
    <w:rsid w:val="00727F29"/>
    <w:rsid w:val="00733FA3"/>
    <w:rsid w:val="00737942"/>
    <w:rsid w:val="007425A1"/>
    <w:rsid w:val="0075033B"/>
    <w:rsid w:val="00753997"/>
    <w:rsid w:val="007541C2"/>
    <w:rsid w:val="007542DF"/>
    <w:rsid w:val="0075623A"/>
    <w:rsid w:val="007562D1"/>
    <w:rsid w:val="007564B0"/>
    <w:rsid w:val="007578DA"/>
    <w:rsid w:val="007602B7"/>
    <w:rsid w:val="007618AA"/>
    <w:rsid w:val="00762711"/>
    <w:rsid w:val="007632FE"/>
    <w:rsid w:val="007633DE"/>
    <w:rsid w:val="00763444"/>
    <w:rsid w:val="00766152"/>
    <w:rsid w:val="00771DFB"/>
    <w:rsid w:val="00774391"/>
    <w:rsid w:val="00774CD2"/>
    <w:rsid w:val="0077513D"/>
    <w:rsid w:val="007816F3"/>
    <w:rsid w:val="007833D5"/>
    <w:rsid w:val="0078702B"/>
    <w:rsid w:val="00787CF6"/>
    <w:rsid w:val="00790FFC"/>
    <w:rsid w:val="007917AA"/>
    <w:rsid w:val="00792ADD"/>
    <w:rsid w:val="00793470"/>
    <w:rsid w:val="007960FE"/>
    <w:rsid w:val="007A33A8"/>
    <w:rsid w:val="007A629E"/>
    <w:rsid w:val="007B36FC"/>
    <w:rsid w:val="007B5241"/>
    <w:rsid w:val="007C3A18"/>
    <w:rsid w:val="007C6480"/>
    <w:rsid w:val="007C7F50"/>
    <w:rsid w:val="007E30F7"/>
    <w:rsid w:val="007F4FC9"/>
    <w:rsid w:val="007F5247"/>
    <w:rsid w:val="00800070"/>
    <w:rsid w:val="00800E92"/>
    <w:rsid w:val="00800F71"/>
    <w:rsid w:val="00801463"/>
    <w:rsid w:val="008018D9"/>
    <w:rsid w:val="00803F34"/>
    <w:rsid w:val="00814042"/>
    <w:rsid w:val="008150C0"/>
    <w:rsid w:val="00815129"/>
    <w:rsid w:val="00816938"/>
    <w:rsid w:val="0082327E"/>
    <w:rsid w:val="00824DA8"/>
    <w:rsid w:val="008300FB"/>
    <w:rsid w:val="008303B1"/>
    <w:rsid w:val="00830A22"/>
    <w:rsid w:val="00831D18"/>
    <w:rsid w:val="00833E78"/>
    <w:rsid w:val="008343AD"/>
    <w:rsid w:val="00835808"/>
    <w:rsid w:val="0084242E"/>
    <w:rsid w:val="00845000"/>
    <w:rsid w:val="008470F5"/>
    <w:rsid w:val="0085081E"/>
    <w:rsid w:val="00850B66"/>
    <w:rsid w:val="00854BAA"/>
    <w:rsid w:val="008603BE"/>
    <w:rsid w:val="0086075F"/>
    <w:rsid w:val="0086380E"/>
    <w:rsid w:val="00866581"/>
    <w:rsid w:val="00870328"/>
    <w:rsid w:val="00872640"/>
    <w:rsid w:val="00876078"/>
    <w:rsid w:val="00880D1A"/>
    <w:rsid w:val="00881E93"/>
    <w:rsid w:val="008827D0"/>
    <w:rsid w:val="0088457A"/>
    <w:rsid w:val="00886517"/>
    <w:rsid w:val="00891063"/>
    <w:rsid w:val="008936AD"/>
    <w:rsid w:val="00893AD9"/>
    <w:rsid w:val="0089DA7F"/>
    <w:rsid w:val="008A0184"/>
    <w:rsid w:val="008A2E9F"/>
    <w:rsid w:val="008A391A"/>
    <w:rsid w:val="008A4E48"/>
    <w:rsid w:val="008A7E2E"/>
    <w:rsid w:val="008B0AE4"/>
    <w:rsid w:val="008B4D52"/>
    <w:rsid w:val="008C0A4A"/>
    <w:rsid w:val="008C325A"/>
    <w:rsid w:val="008C396B"/>
    <w:rsid w:val="008C3CFC"/>
    <w:rsid w:val="008C5316"/>
    <w:rsid w:val="008C6902"/>
    <w:rsid w:val="008D01EE"/>
    <w:rsid w:val="008D01F3"/>
    <w:rsid w:val="008D1681"/>
    <w:rsid w:val="008D34DD"/>
    <w:rsid w:val="008D7299"/>
    <w:rsid w:val="008E01CC"/>
    <w:rsid w:val="008E030C"/>
    <w:rsid w:val="008E18C2"/>
    <w:rsid w:val="008F02C0"/>
    <w:rsid w:val="008F3FF1"/>
    <w:rsid w:val="008F5FB8"/>
    <w:rsid w:val="008F6082"/>
    <w:rsid w:val="008F740C"/>
    <w:rsid w:val="00902FA0"/>
    <w:rsid w:val="0090327C"/>
    <w:rsid w:val="00905F4C"/>
    <w:rsid w:val="009129A4"/>
    <w:rsid w:val="00914285"/>
    <w:rsid w:val="009142F3"/>
    <w:rsid w:val="00916F11"/>
    <w:rsid w:val="009170E0"/>
    <w:rsid w:val="0092030A"/>
    <w:rsid w:val="00926740"/>
    <w:rsid w:val="00927F85"/>
    <w:rsid w:val="00933702"/>
    <w:rsid w:val="00934BBE"/>
    <w:rsid w:val="00937996"/>
    <w:rsid w:val="00941BC7"/>
    <w:rsid w:val="00944081"/>
    <w:rsid w:val="00946812"/>
    <w:rsid w:val="00946D2F"/>
    <w:rsid w:val="00952BD5"/>
    <w:rsid w:val="0095383B"/>
    <w:rsid w:val="00954F06"/>
    <w:rsid w:val="009564A6"/>
    <w:rsid w:val="00960443"/>
    <w:rsid w:val="009610FD"/>
    <w:rsid w:val="009648A5"/>
    <w:rsid w:val="00971290"/>
    <w:rsid w:val="00971A30"/>
    <w:rsid w:val="009724F0"/>
    <w:rsid w:val="00975E84"/>
    <w:rsid w:val="00976A72"/>
    <w:rsid w:val="00981129"/>
    <w:rsid w:val="0098386D"/>
    <w:rsid w:val="00985F15"/>
    <w:rsid w:val="0098711D"/>
    <w:rsid w:val="00996922"/>
    <w:rsid w:val="009A1B56"/>
    <w:rsid w:val="009A1CF6"/>
    <w:rsid w:val="009A5FCF"/>
    <w:rsid w:val="009A7442"/>
    <w:rsid w:val="009B204C"/>
    <w:rsid w:val="009B2270"/>
    <w:rsid w:val="009B52EF"/>
    <w:rsid w:val="009B5504"/>
    <w:rsid w:val="009C0304"/>
    <w:rsid w:val="009C21DA"/>
    <w:rsid w:val="009C6566"/>
    <w:rsid w:val="009C68E7"/>
    <w:rsid w:val="009D3CD7"/>
    <w:rsid w:val="009D673D"/>
    <w:rsid w:val="009D6F4F"/>
    <w:rsid w:val="009E1799"/>
    <w:rsid w:val="009E3E49"/>
    <w:rsid w:val="009E5A50"/>
    <w:rsid w:val="009E5ECA"/>
    <w:rsid w:val="009F1694"/>
    <w:rsid w:val="009F22C1"/>
    <w:rsid w:val="009F6856"/>
    <w:rsid w:val="00A0119E"/>
    <w:rsid w:val="00A0217D"/>
    <w:rsid w:val="00A072C4"/>
    <w:rsid w:val="00A0738B"/>
    <w:rsid w:val="00A116A4"/>
    <w:rsid w:val="00A20D2A"/>
    <w:rsid w:val="00A2233A"/>
    <w:rsid w:val="00A22633"/>
    <w:rsid w:val="00A22DF5"/>
    <w:rsid w:val="00A27231"/>
    <w:rsid w:val="00A316E1"/>
    <w:rsid w:val="00A32217"/>
    <w:rsid w:val="00A337E5"/>
    <w:rsid w:val="00A34860"/>
    <w:rsid w:val="00A37470"/>
    <w:rsid w:val="00A37C31"/>
    <w:rsid w:val="00A4769A"/>
    <w:rsid w:val="00A506EB"/>
    <w:rsid w:val="00A509E8"/>
    <w:rsid w:val="00A526FF"/>
    <w:rsid w:val="00A54301"/>
    <w:rsid w:val="00A54C40"/>
    <w:rsid w:val="00A56462"/>
    <w:rsid w:val="00A60422"/>
    <w:rsid w:val="00A63642"/>
    <w:rsid w:val="00A670A4"/>
    <w:rsid w:val="00A67AB5"/>
    <w:rsid w:val="00A70C2C"/>
    <w:rsid w:val="00A7154E"/>
    <w:rsid w:val="00A71958"/>
    <w:rsid w:val="00A724B0"/>
    <w:rsid w:val="00A72EBB"/>
    <w:rsid w:val="00A73010"/>
    <w:rsid w:val="00A75317"/>
    <w:rsid w:val="00A77D5B"/>
    <w:rsid w:val="00A825D8"/>
    <w:rsid w:val="00A86B13"/>
    <w:rsid w:val="00A94B2F"/>
    <w:rsid w:val="00A97571"/>
    <w:rsid w:val="00AA014D"/>
    <w:rsid w:val="00AA125C"/>
    <w:rsid w:val="00AA37AC"/>
    <w:rsid w:val="00AA4A20"/>
    <w:rsid w:val="00AB0D0F"/>
    <w:rsid w:val="00AB4248"/>
    <w:rsid w:val="00AB7DBB"/>
    <w:rsid w:val="00AC0AF1"/>
    <w:rsid w:val="00AC43E5"/>
    <w:rsid w:val="00AC677F"/>
    <w:rsid w:val="00AD0508"/>
    <w:rsid w:val="00AD185B"/>
    <w:rsid w:val="00AD5DF1"/>
    <w:rsid w:val="00AD70C5"/>
    <w:rsid w:val="00AD71A5"/>
    <w:rsid w:val="00AE2970"/>
    <w:rsid w:val="00AE2BDD"/>
    <w:rsid w:val="00AE40C4"/>
    <w:rsid w:val="00AE45B3"/>
    <w:rsid w:val="00AE7CEF"/>
    <w:rsid w:val="00AF0DE0"/>
    <w:rsid w:val="00AF1709"/>
    <w:rsid w:val="00AF20E1"/>
    <w:rsid w:val="00AF3444"/>
    <w:rsid w:val="00AF3FC1"/>
    <w:rsid w:val="00AF72EF"/>
    <w:rsid w:val="00AF7536"/>
    <w:rsid w:val="00B03B13"/>
    <w:rsid w:val="00B06410"/>
    <w:rsid w:val="00B0642E"/>
    <w:rsid w:val="00B06728"/>
    <w:rsid w:val="00B13096"/>
    <w:rsid w:val="00B13A87"/>
    <w:rsid w:val="00B15911"/>
    <w:rsid w:val="00B17512"/>
    <w:rsid w:val="00B240C1"/>
    <w:rsid w:val="00B32FA5"/>
    <w:rsid w:val="00B3481E"/>
    <w:rsid w:val="00B35492"/>
    <w:rsid w:val="00B375A0"/>
    <w:rsid w:val="00B3A91B"/>
    <w:rsid w:val="00B44000"/>
    <w:rsid w:val="00B47865"/>
    <w:rsid w:val="00B51259"/>
    <w:rsid w:val="00B51C2B"/>
    <w:rsid w:val="00B6027A"/>
    <w:rsid w:val="00B6094C"/>
    <w:rsid w:val="00B61BEF"/>
    <w:rsid w:val="00B74420"/>
    <w:rsid w:val="00B80B7F"/>
    <w:rsid w:val="00B87400"/>
    <w:rsid w:val="00B9227C"/>
    <w:rsid w:val="00B95CC0"/>
    <w:rsid w:val="00B966AF"/>
    <w:rsid w:val="00BA1090"/>
    <w:rsid w:val="00BA29EF"/>
    <w:rsid w:val="00BB3126"/>
    <w:rsid w:val="00BB3E95"/>
    <w:rsid w:val="00BC5E08"/>
    <w:rsid w:val="00BC6916"/>
    <w:rsid w:val="00BC75B9"/>
    <w:rsid w:val="00BD2C82"/>
    <w:rsid w:val="00BD456D"/>
    <w:rsid w:val="00BD774C"/>
    <w:rsid w:val="00BE3171"/>
    <w:rsid w:val="00BE3325"/>
    <w:rsid w:val="00BE5EE1"/>
    <w:rsid w:val="00BE60D0"/>
    <w:rsid w:val="00BF194E"/>
    <w:rsid w:val="00BF4DCB"/>
    <w:rsid w:val="00BF524A"/>
    <w:rsid w:val="00BF6C52"/>
    <w:rsid w:val="00BF6EA1"/>
    <w:rsid w:val="00BF6FEB"/>
    <w:rsid w:val="00C0000A"/>
    <w:rsid w:val="00C024E4"/>
    <w:rsid w:val="00C06481"/>
    <w:rsid w:val="00C07314"/>
    <w:rsid w:val="00C07999"/>
    <w:rsid w:val="00C24223"/>
    <w:rsid w:val="00C27872"/>
    <w:rsid w:val="00C37982"/>
    <w:rsid w:val="00C43AAD"/>
    <w:rsid w:val="00C45BB6"/>
    <w:rsid w:val="00C45C31"/>
    <w:rsid w:val="00C47DA0"/>
    <w:rsid w:val="00C51CE4"/>
    <w:rsid w:val="00C53723"/>
    <w:rsid w:val="00C53AA6"/>
    <w:rsid w:val="00C54136"/>
    <w:rsid w:val="00C562D5"/>
    <w:rsid w:val="00C567C4"/>
    <w:rsid w:val="00C60879"/>
    <w:rsid w:val="00C60905"/>
    <w:rsid w:val="00C62AD4"/>
    <w:rsid w:val="00C66505"/>
    <w:rsid w:val="00C67FF4"/>
    <w:rsid w:val="00C73753"/>
    <w:rsid w:val="00C753A0"/>
    <w:rsid w:val="00C7640B"/>
    <w:rsid w:val="00C76F10"/>
    <w:rsid w:val="00C779A2"/>
    <w:rsid w:val="00C84191"/>
    <w:rsid w:val="00C84772"/>
    <w:rsid w:val="00C876E7"/>
    <w:rsid w:val="00C90D25"/>
    <w:rsid w:val="00C936D9"/>
    <w:rsid w:val="00C9639A"/>
    <w:rsid w:val="00C96829"/>
    <w:rsid w:val="00CA1C49"/>
    <w:rsid w:val="00CA4CFE"/>
    <w:rsid w:val="00CA567D"/>
    <w:rsid w:val="00CA7950"/>
    <w:rsid w:val="00CB4BD2"/>
    <w:rsid w:val="00CB4EAB"/>
    <w:rsid w:val="00CB6BAB"/>
    <w:rsid w:val="00CB73E9"/>
    <w:rsid w:val="00CB7BE1"/>
    <w:rsid w:val="00CC0C55"/>
    <w:rsid w:val="00CC1406"/>
    <w:rsid w:val="00CC1BD4"/>
    <w:rsid w:val="00CC1D58"/>
    <w:rsid w:val="00CC5D27"/>
    <w:rsid w:val="00CC71BC"/>
    <w:rsid w:val="00CC7697"/>
    <w:rsid w:val="00CC795F"/>
    <w:rsid w:val="00CD2B62"/>
    <w:rsid w:val="00CD3536"/>
    <w:rsid w:val="00CD3687"/>
    <w:rsid w:val="00CD3FD4"/>
    <w:rsid w:val="00CD57E8"/>
    <w:rsid w:val="00CD5E0D"/>
    <w:rsid w:val="00CD61B7"/>
    <w:rsid w:val="00CE0081"/>
    <w:rsid w:val="00CE4997"/>
    <w:rsid w:val="00CE4E53"/>
    <w:rsid w:val="00CF0B1F"/>
    <w:rsid w:val="00CF2D95"/>
    <w:rsid w:val="00D012F2"/>
    <w:rsid w:val="00D0196E"/>
    <w:rsid w:val="00D039DD"/>
    <w:rsid w:val="00D04B0C"/>
    <w:rsid w:val="00D131D5"/>
    <w:rsid w:val="00D1385A"/>
    <w:rsid w:val="00D14EA6"/>
    <w:rsid w:val="00D23DAD"/>
    <w:rsid w:val="00D3312C"/>
    <w:rsid w:val="00D41ADC"/>
    <w:rsid w:val="00D442E8"/>
    <w:rsid w:val="00D474AC"/>
    <w:rsid w:val="00D5186A"/>
    <w:rsid w:val="00D6027E"/>
    <w:rsid w:val="00D611E7"/>
    <w:rsid w:val="00D63F94"/>
    <w:rsid w:val="00D64A31"/>
    <w:rsid w:val="00D65231"/>
    <w:rsid w:val="00D75476"/>
    <w:rsid w:val="00D7553A"/>
    <w:rsid w:val="00D75BFD"/>
    <w:rsid w:val="00D809E2"/>
    <w:rsid w:val="00D80ADE"/>
    <w:rsid w:val="00D83D6F"/>
    <w:rsid w:val="00D847C8"/>
    <w:rsid w:val="00D8491A"/>
    <w:rsid w:val="00D849ED"/>
    <w:rsid w:val="00D8698D"/>
    <w:rsid w:val="00DA0ACA"/>
    <w:rsid w:val="00DA1ED4"/>
    <w:rsid w:val="00DA1F27"/>
    <w:rsid w:val="00DA29EE"/>
    <w:rsid w:val="00DB2E91"/>
    <w:rsid w:val="00DB322B"/>
    <w:rsid w:val="00DB5F06"/>
    <w:rsid w:val="00DC50B5"/>
    <w:rsid w:val="00DD057C"/>
    <w:rsid w:val="00DD4687"/>
    <w:rsid w:val="00DE15AC"/>
    <w:rsid w:val="00DE2B73"/>
    <w:rsid w:val="00DE3BE5"/>
    <w:rsid w:val="00DE3F81"/>
    <w:rsid w:val="00DE6DC8"/>
    <w:rsid w:val="00DF39A9"/>
    <w:rsid w:val="00DF68B8"/>
    <w:rsid w:val="00DF6C3E"/>
    <w:rsid w:val="00E01C9F"/>
    <w:rsid w:val="00E091C5"/>
    <w:rsid w:val="00E10F7C"/>
    <w:rsid w:val="00E144A1"/>
    <w:rsid w:val="00E154EB"/>
    <w:rsid w:val="00E15927"/>
    <w:rsid w:val="00E20CA9"/>
    <w:rsid w:val="00E25ECB"/>
    <w:rsid w:val="00E27DD2"/>
    <w:rsid w:val="00E364E2"/>
    <w:rsid w:val="00E422BE"/>
    <w:rsid w:val="00E44FEF"/>
    <w:rsid w:val="00E473E7"/>
    <w:rsid w:val="00E500E8"/>
    <w:rsid w:val="00E535CF"/>
    <w:rsid w:val="00E578A4"/>
    <w:rsid w:val="00E603DA"/>
    <w:rsid w:val="00E65626"/>
    <w:rsid w:val="00E658A1"/>
    <w:rsid w:val="00E679AE"/>
    <w:rsid w:val="00E70629"/>
    <w:rsid w:val="00E80981"/>
    <w:rsid w:val="00E8116F"/>
    <w:rsid w:val="00E9519E"/>
    <w:rsid w:val="00EA6473"/>
    <w:rsid w:val="00EA6B8C"/>
    <w:rsid w:val="00EB2A91"/>
    <w:rsid w:val="00EB2E0A"/>
    <w:rsid w:val="00EB4EAA"/>
    <w:rsid w:val="00EB702E"/>
    <w:rsid w:val="00EB7396"/>
    <w:rsid w:val="00EC0FCD"/>
    <w:rsid w:val="00EC1E5E"/>
    <w:rsid w:val="00EC50CA"/>
    <w:rsid w:val="00EC5A11"/>
    <w:rsid w:val="00ED068A"/>
    <w:rsid w:val="00ED1CBA"/>
    <w:rsid w:val="00ED1E5A"/>
    <w:rsid w:val="00ED2A13"/>
    <w:rsid w:val="00ED587F"/>
    <w:rsid w:val="00ED697E"/>
    <w:rsid w:val="00ED6F5B"/>
    <w:rsid w:val="00EE0EC6"/>
    <w:rsid w:val="00EE3630"/>
    <w:rsid w:val="00EE78E8"/>
    <w:rsid w:val="00EE7ED3"/>
    <w:rsid w:val="00EF23E5"/>
    <w:rsid w:val="00EF3C9A"/>
    <w:rsid w:val="00EF4F43"/>
    <w:rsid w:val="00EF5AA6"/>
    <w:rsid w:val="00EF7E1F"/>
    <w:rsid w:val="00F0167F"/>
    <w:rsid w:val="00F019E7"/>
    <w:rsid w:val="00F04964"/>
    <w:rsid w:val="00F05A5F"/>
    <w:rsid w:val="00F060A6"/>
    <w:rsid w:val="00F074D0"/>
    <w:rsid w:val="00F110E8"/>
    <w:rsid w:val="00F228E4"/>
    <w:rsid w:val="00F237B5"/>
    <w:rsid w:val="00F242B4"/>
    <w:rsid w:val="00F26D06"/>
    <w:rsid w:val="00F34C40"/>
    <w:rsid w:val="00F37115"/>
    <w:rsid w:val="00F400EC"/>
    <w:rsid w:val="00F41037"/>
    <w:rsid w:val="00F432E7"/>
    <w:rsid w:val="00F445DB"/>
    <w:rsid w:val="00F46C6E"/>
    <w:rsid w:val="00F47109"/>
    <w:rsid w:val="00F504EE"/>
    <w:rsid w:val="00F50F45"/>
    <w:rsid w:val="00F53245"/>
    <w:rsid w:val="00F55420"/>
    <w:rsid w:val="00F56D6D"/>
    <w:rsid w:val="00F6119A"/>
    <w:rsid w:val="00F6261E"/>
    <w:rsid w:val="00F714A8"/>
    <w:rsid w:val="00F74D52"/>
    <w:rsid w:val="00F75D26"/>
    <w:rsid w:val="00F770EF"/>
    <w:rsid w:val="00F80E3A"/>
    <w:rsid w:val="00F80EF7"/>
    <w:rsid w:val="00F8209F"/>
    <w:rsid w:val="00F83625"/>
    <w:rsid w:val="00F838E5"/>
    <w:rsid w:val="00F83901"/>
    <w:rsid w:val="00F91C9C"/>
    <w:rsid w:val="00F97A9A"/>
    <w:rsid w:val="00FA6492"/>
    <w:rsid w:val="00FA7494"/>
    <w:rsid w:val="00FA7833"/>
    <w:rsid w:val="00FA785F"/>
    <w:rsid w:val="00FB3563"/>
    <w:rsid w:val="00FB3D90"/>
    <w:rsid w:val="00FB73DD"/>
    <w:rsid w:val="00FC142C"/>
    <w:rsid w:val="00FC25A9"/>
    <w:rsid w:val="00FC29B0"/>
    <w:rsid w:val="00FD175B"/>
    <w:rsid w:val="00FD4334"/>
    <w:rsid w:val="00FD4699"/>
    <w:rsid w:val="00FD55DF"/>
    <w:rsid w:val="00FD718C"/>
    <w:rsid w:val="00FE33F1"/>
    <w:rsid w:val="00FE6853"/>
    <w:rsid w:val="00FE765D"/>
    <w:rsid w:val="00FE7D48"/>
    <w:rsid w:val="00FF0310"/>
    <w:rsid w:val="00FF0D18"/>
    <w:rsid w:val="00FF2B59"/>
    <w:rsid w:val="00FF68CC"/>
    <w:rsid w:val="012A756D"/>
    <w:rsid w:val="01DE8264"/>
    <w:rsid w:val="01EBB6B4"/>
    <w:rsid w:val="025CAC0D"/>
    <w:rsid w:val="02868458"/>
    <w:rsid w:val="02A6CFF2"/>
    <w:rsid w:val="02AAFA57"/>
    <w:rsid w:val="02AD1E3F"/>
    <w:rsid w:val="0314597B"/>
    <w:rsid w:val="03B43100"/>
    <w:rsid w:val="0411421B"/>
    <w:rsid w:val="041D8F5C"/>
    <w:rsid w:val="04287BB9"/>
    <w:rsid w:val="043E12D7"/>
    <w:rsid w:val="044DFE84"/>
    <w:rsid w:val="045696F8"/>
    <w:rsid w:val="04591892"/>
    <w:rsid w:val="045DAB13"/>
    <w:rsid w:val="048AC908"/>
    <w:rsid w:val="048DF036"/>
    <w:rsid w:val="04E268A3"/>
    <w:rsid w:val="0513EC9D"/>
    <w:rsid w:val="0533D295"/>
    <w:rsid w:val="053B1E0B"/>
    <w:rsid w:val="05581BBA"/>
    <w:rsid w:val="05703FF9"/>
    <w:rsid w:val="0586E113"/>
    <w:rsid w:val="059CCB69"/>
    <w:rsid w:val="05FB6CCE"/>
    <w:rsid w:val="0682E22D"/>
    <w:rsid w:val="06880C31"/>
    <w:rsid w:val="068CE290"/>
    <w:rsid w:val="06B07FC3"/>
    <w:rsid w:val="06BE4951"/>
    <w:rsid w:val="06DB2960"/>
    <w:rsid w:val="06E5998D"/>
    <w:rsid w:val="06EA61DE"/>
    <w:rsid w:val="0714337F"/>
    <w:rsid w:val="07165E8E"/>
    <w:rsid w:val="07322139"/>
    <w:rsid w:val="0779D032"/>
    <w:rsid w:val="07904CC3"/>
    <w:rsid w:val="07D543B2"/>
    <w:rsid w:val="08020539"/>
    <w:rsid w:val="080B3DCF"/>
    <w:rsid w:val="08120730"/>
    <w:rsid w:val="084FA38C"/>
    <w:rsid w:val="085B2A07"/>
    <w:rsid w:val="0899788B"/>
    <w:rsid w:val="08AC6384"/>
    <w:rsid w:val="08BBD9A2"/>
    <w:rsid w:val="08C8A1FE"/>
    <w:rsid w:val="08CB5E1B"/>
    <w:rsid w:val="08CDE8C1"/>
    <w:rsid w:val="08F26145"/>
    <w:rsid w:val="09256023"/>
    <w:rsid w:val="093793DE"/>
    <w:rsid w:val="09672116"/>
    <w:rsid w:val="09682A87"/>
    <w:rsid w:val="0983A531"/>
    <w:rsid w:val="09B7604E"/>
    <w:rsid w:val="09BC96C7"/>
    <w:rsid w:val="0A07D6A3"/>
    <w:rsid w:val="0A0D3900"/>
    <w:rsid w:val="0A678E13"/>
    <w:rsid w:val="0A9EE347"/>
    <w:rsid w:val="0AC7560D"/>
    <w:rsid w:val="0AEB453C"/>
    <w:rsid w:val="0AF6E35E"/>
    <w:rsid w:val="0B0D7292"/>
    <w:rsid w:val="0B4D735D"/>
    <w:rsid w:val="0B541B36"/>
    <w:rsid w:val="0BEEF0DC"/>
    <w:rsid w:val="0C25FB65"/>
    <w:rsid w:val="0C3A89A2"/>
    <w:rsid w:val="0C59E4A6"/>
    <w:rsid w:val="0C83BDA6"/>
    <w:rsid w:val="0CBAE65C"/>
    <w:rsid w:val="0CD85E41"/>
    <w:rsid w:val="0CDF2D0A"/>
    <w:rsid w:val="0CF419CB"/>
    <w:rsid w:val="0D7CE39F"/>
    <w:rsid w:val="0D8C2091"/>
    <w:rsid w:val="0D97DAAB"/>
    <w:rsid w:val="0DC026FE"/>
    <w:rsid w:val="0DEE54A9"/>
    <w:rsid w:val="0E2BF718"/>
    <w:rsid w:val="0E578E67"/>
    <w:rsid w:val="0E819721"/>
    <w:rsid w:val="0E894AE9"/>
    <w:rsid w:val="0E96D2A2"/>
    <w:rsid w:val="0EA3AD14"/>
    <w:rsid w:val="0F0AF4CB"/>
    <w:rsid w:val="0F12D1A9"/>
    <w:rsid w:val="0F2315E4"/>
    <w:rsid w:val="0F450B8E"/>
    <w:rsid w:val="0F578800"/>
    <w:rsid w:val="0F899657"/>
    <w:rsid w:val="0FE9D872"/>
    <w:rsid w:val="0FF1A993"/>
    <w:rsid w:val="0FF657FF"/>
    <w:rsid w:val="10009594"/>
    <w:rsid w:val="10273EEB"/>
    <w:rsid w:val="1039AD51"/>
    <w:rsid w:val="10449865"/>
    <w:rsid w:val="10708F30"/>
    <w:rsid w:val="1097DD10"/>
    <w:rsid w:val="10BB0CEC"/>
    <w:rsid w:val="10CB7A45"/>
    <w:rsid w:val="10F77401"/>
    <w:rsid w:val="10FE3790"/>
    <w:rsid w:val="1108C578"/>
    <w:rsid w:val="1119774D"/>
    <w:rsid w:val="1136457D"/>
    <w:rsid w:val="117C15F1"/>
    <w:rsid w:val="1190DCAC"/>
    <w:rsid w:val="12022128"/>
    <w:rsid w:val="121164F8"/>
    <w:rsid w:val="122B8974"/>
    <w:rsid w:val="123473B3"/>
    <w:rsid w:val="12DF37E3"/>
    <w:rsid w:val="130890B0"/>
    <w:rsid w:val="133FC8F5"/>
    <w:rsid w:val="13625A7C"/>
    <w:rsid w:val="13887D8F"/>
    <w:rsid w:val="1395D364"/>
    <w:rsid w:val="13AB797F"/>
    <w:rsid w:val="13C727DC"/>
    <w:rsid w:val="13E019EF"/>
    <w:rsid w:val="13E043E7"/>
    <w:rsid w:val="13E1F01C"/>
    <w:rsid w:val="140399F0"/>
    <w:rsid w:val="142D5A32"/>
    <w:rsid w:val="143787DE"/>
    <w:rsid w:val="1444C4FA"/>
    <w:rsid w:val="146C2A03"/>
    <w:rsid w:val="14B964A3"/>
    <w:rsid w:val="156EA0F0"/>
    <w:rsid w:val="1600ED39"/>
    <w:rsid w:val="16152301"/>
    <w:rsid w:val="1653EC57"/>
    <w:rsid w:val="16D72F2D"/>
    <w:rsid w:val="1735B27D"/>
    <w:rsid w:val="176121F4"/>
    <w:rsid w:val="177E3868"/>
    <w:rsid w:val="17995662"/>
    <w:rsid w:val="17C90905"/>
    <w:rsid w:val="18106F13"/>
    <w:rsid w:val="1819ACF7"/>
    <w:rsid w:val="181AB764"/>
    <w:rsid w:val="1849D912"/>
    <w:rsid w:val="188100A4"/>
    <w:rsid w:val="18843441"/>
    <w:rsid w:val="188DB28C"/>
    <w:rsid w:val="18EE700D"/>
    <w:rsid w:val="18F49FAF"/>
    <w:rsid w:val="193748F9"/>
    <w:rsid w:val="196C614A"/>
    <w:rsid w:val="1972D72D"/>
    <w:rsid w:val="197D6D57"/>
    <w:rsid w:val="19DDBE43"/>
    <w:rsid w:val="19EB73D4"/>
    <w:rsid w:val="1A12B3E3"/>
    <w:rsid w:val="1A40BE29"/>
    <w:rsid w:val="1AAA06AE"/>
    <w:rsid w:val="1AB4690C"/>
    <w:rsid w:val="1AC10A9D"/>
    <w:rsid w:val="1AC469AC"/>
    <w:rsid w:val="1AD8C64F"/>
    <w:rsid w:val="1ADE6EA0"/>
    <w:rsid w:val="1AFF4D8E"/>
    <w:rsid w:val="1B1BB249"/>
    <w:rsid w:val="1B3FE742"/>
    <w:rsid w:val="1B6296DE"/>
    <w:rsid w:val="1BA5B4FD"/>
    <w:rsid w:val="1BCC41FB"/>
    <w:rsid w:val="1C024D92"/>
    <w:rsid w:val="1C204CA1"/>
    <w:rsid w:val="1C290CBF"/>
    <w:rsid w:val="1C2A9A69"/>
    <w:rsid w:val="1C42ECC6"/>
    <w:rsid w:val="1C59A0CA"/>
    <w:rsid w:val="1C5DD0CE"/>
    <w:rsid w:val="1C64DD80"/>
    <w:rsid w:val="1C8491BD"/>
    <w:rsid w:val="1C8790B2"/>
    <w:rsid w:val="1D0B8BD8"/>
    <w:rsid w:val="1D20DD2F"/>
    <w:rsid w:val="1D3AD759"/>
    <w:rsid w:val="1D40AFF6"/>
    <w:rsid w:val="1D59FDCA"/>
    <w:rsid w:val="1D9035FE"/>
    <w:rsid w:val="1DBFC0FB"/>
    <w:rsid w:val="1E012283"/>
    <w:rsid w:val="1E052A3C"/>
    <w:rsid w:val="1E0F64FF"/>
    <w:rsid w:val="1E35D6DC"/>
    <w:rsid w:val="1E3B4D47"/>
    <w:rsid w:val="1E648A7D"/>
    <w:rsid w:val="1EF2AE04"/>
    <w:rsid w:val="1F08BCD7"/>
    <w:rsid w:val="1F313C44"/>
    <w:rsid w:val="1FC1B5B0"/>
    <w:rsid w:val="200C7A90"/>
    <w:rsid w:val="200D9D0B"/>
    <w:rsid w:val="207879D2"/>
    <w:rsid w:val="20CEBF55"/>
    <w:rsid w:val="20E3457E"/>
    <w:rsid w:val="20F6EF37"/>
    <w:rsid w:val="210D1408"/>
    <w:rsid w:val="210E0192"/>
    <w:rsid w:val="21A874F7"/>
    <w:rsid w:val="220FC226"/>
    <w:rsid w:val="2246BF65"/>
    <w:rsid w:val="225A781E"/>
    <w:rsid w:val="2269D052"/>
    <w:rsid w:val="2283E1A6"/>
    <w:rsid w:val="2291C27E"/>
    <w:rsid w:val="229F289D"/>
    <w:rsid w:val="22FBCA64"/>
    <w:rsid w:val="23095289"/>
    <w:rsid w:val="231EF155"/>
    <w:rsid w:val="232102B2"/>
    <w:rsid w:val="2338FB3E"/>
    <w:rsid w:val="2352C8DA"/>
    <w:rsid w:val="2396F33E"/>
    <w:rsid w:val="239C0FE4"/>
    <w:rsid w:val="23A32A48"/>
    <w:rsid w:val="23B6CC67"/>
    <w:rsid w:val="23F1C019"/>
    <w:rsid w:val="242E847F"/>
    <w:rsid w:val="24346A86"/>
    <w:rsid w:val="244E0776"/>
    <w:rsid w:val="246BC0A0"/>
    <w:rsid w:val="2475B7CB"/>
    <w:rsid w:val="247C0258"/>
    <w:rsid w:val="2480B60E"/>
    <w:rsid w:val="24C7E6CC"/>
    <w:rsid w:val="24D28647"/>
    <w:rsid w:val="24E33F48"/>
    <w:rsid w:val="24F055A7"/>
    <w:rsid w:val="24FB3B83"/>
    <w:rsid w:val="2538B27C"/>
    <w:rsid w:val="253D0B44"/>
    <w:rsid w:val="256B091B"/>
    <w:rsid w:val="25959CA9"/>
    <w:rsid w:val="25E2A98D"/>
    <w:rsid w:val="25F5C546"/>
    <w:rsid w:val="25F7EE5F"/>
    <w:rsid w:val="2626BA77"/>
    <w:rsid w:val="26E8DEB3"/>
    <w:rsid w:val="26EB1555"/>
    <w:rsid w:val="2726FB48"/>
    <w:rsid w:val="27528702"/>
    <w:rsid w:val="27564B30"/>
    <w:rsid w:val="27CFF79C"/>
    <w:rsid w:val="28DF6ACF"/>
    <w:rsid w:val="28E7D7A1"/>
    <w:rsid w:val="2902BD42"/>
    <w:rsid w:val="292C7B15"/>
    <w:rsid w:val="2955BD13"/>
    <w:rsid w:val="295BBDDF"/>
    <w:rsid w:val="29D36A9B"/>
    <w:rsid w:val="2A45C4E2"/>
    <w:rsid w:val="2A53E17E"/>
    <w:rsid w:val="2AD8F699"/>
    <w:rsid w:val="2ADD4458"/>
    <w:rsid w:val="2AF59070"/>
    <w:rsid w:val="2AFA3B88"/>
    <w:rsid w:val="2B0EB8CD"/>
    <w:rsid w:val="2BA15FA8"/>
    <w:rsid w:val="2BAC70C8"/>
    <w:rsid w:val="2BB6A46C"/>
    <w:rsid w:val="2BEA925A"/>
    <w:rsid w:val="2BEF1720"/>
    <w:rsid w:val="2C1961A0"/>
    <w:rsid w:val="2C510514"/>
    <w:rsid w:val="2C52264E"/>
    <w:rsid w:val="2C608388"/>
    <w:rsid w:val="2C711027"/>
    <w:rsid w:val="2C744963"/>
    <w:rsid w:val="2C79CFD4"/>
    <w:rsid w:val="2CD190C4"/>
    <w:rsid w:val="2CE83B11"/>
    <w:rsid w:val="2D010F68"/>
    <w:rsid w:val="2D39FEE0"/>
    <w:rsid w:val="2D888CA1"/>
    <w:rsid w:val="2DB48F2D"/>
    <w:rsid w:val="2DD029A5"/>
    <w:rsid w:val="2E0A2994"/>
    <w:rsid w:val="2E1E6A67"/>
    <w:rsid w:val="2E21BE41"/>
    <w:rsid w:val="2E43CCA7"/>
    <w:rsid w:val="2E4AF1A3"/>
    <w:rsid w:val="2E5ED2C3"/>
    <w:rsid w:val="2E78E572"/>
    <w:rsid w:val="2E84DD87"/>
    <w:rsid w:val="2EB65481"/>
    <w:rsid w:val="2EBBC140"/>
    <w:rsid w:val="2EFB60C3"/>
    <w:rsid w:val="2F2F80A8"/>
    <w:rsid w:val="2F3ACF08"/>
    <w:rsid w:val="3020734B"/>
    <w:rsid w:val="304AAFDB"/>
    <w:rsid w:val="308DA17D"/>
    <w:rsid w:val="30A06553"/>
    <w:rsid w:val="30D5F170"/>
    <w:rsid w:val="30D8FB11"/>
    <w:rsid w:val="30F1E5C4"/>
    <w:rsid w:val="310FBEE5"/>
    <w:rsid w:val="31347FFB"/>
    <w:rsid w:val="3143DB2C"/>
    <w:rsid w:val="31849219"/>
    <w:rsid w:val="31A5FA1D"/>
    <w:rsid w:val="31E6CD3C"/>
    <w:rsid w:val="31FABF0B"/>
    <w:rsid w:val="320143F7"/>
    <w:rsid w:val="323E364A"/>
    <w:rsid w:val="327617EF"/>
    <w:rsid w:val="328F443D"/>
    <w:rsid w:val="32C06E17"/>
    <w:rsid w:val="32FFC2DD"/>
    <w:rsid w:val="330568C7"/>
    <w:rsid w:val="3337C873"/>
    <w:rsid w:val="3363C49F"/>
    <w:rsid w:val="338AA670"/>
    <w:rsid w:val="33F4450E"/>
    <w:rsid w:val="33F9310F"/>
    <w:rsid w:val="34249821"/>
    <w:rsid w:val="34613442"/>
    <w:rsid w:val="34EC9F8C"/>
    <w:rsid w:val="35887EBD"/>
    <w:rsid w:val="3592DDAB"/>
    <w:rsid w:val="35B6EA3E"/>
    <w:rsid w:val="35EF86B3"/>
    <w:rsid w:val="363B83C2"/>
    <w:rsid w:val="36410445"/>
    <w:rsid w:val="364DADFF"/>
    <w:rsid w:val="3661885D"/>
    <w:rsid w:val="366E9F77"/>
    <w:rsid w:val="367518AF"/>
    <w:rsid w:val="36FAD68C"/>
    <w:rsid w:val="37062E0E"/>
    <w:rsid w:val="372DB5E8"/>
    <w:rsid w:val="374A5C34"/>
    <w:rsid w:val="375659D5"/>
    <w:rsid w:val="375E3CF3"/>
    <w:rsid w:val="377A5B4C"/>
    <w:rsid w:val="37821601"/>
    <w:rsid w:val="37A32C7E"/>
    <w:rsid w:val="37AC13AC"/>
    <w:rsid w:val="37BE88ED"/>
    <w:rsid w:val="37C9CE95"/>
    <w:rsid w:val="37D77E79"/>
    <w:rsid w:val="37F2FD50"/>
    <w:rsid w:val="380CB733"/>
    <w:rsid w:val="381E846B"/>
    <w:rsid w:val="388C66F6"/>
    <w:rsid w:val="38938495"/>
    <w:rsid w:val="38D6097C"/>
    <w:rsid w:val="38E7F4BC"/>
    <w:rsid w:val="391AEBD9"/>
    <w:rsid w:val="39301BEF"/>
    <w:rsid w:val="393C38C3"/>
    <w:rsid w:val="399633C7"/>
    <w:rsid w:val="39C61968"/>
    <w:rsid w:val="39CD49DE"/>
    <w:rsid w:val="3A434E09"/>
    <w:rsid w:val="3AE4538C"/>
    <w:rsid w:val="3AF2C6D1"/>
    <w:rsid w:val="3AF82A09"/>
    <w:rsid w:val="3AFDB725"/>
    <w:rsid w:val="3B1EC599"/>
    <w:rsid w:val="3B273565"/>
    <w:rsid w:val="3B3124C8"/>
    <w:rsid w:val="3BF27FCD"/>
    <w:rsid w:val="3C2ED603"/>
    <w:rsid w:val="3C48D36C"/>
    <w:rsid w:val="3C73E47A"/>
    <w:rsid w:val="3CAFA168"/>
    <w:rsid w:val="3D7D9CAC"/>
    <w:rsid w:val="3D8FE3C2"/>
    <w:rsid w:val="3D959A77"/>
    <w:rsid w:val="3DA0C4FC"/>
    <w:rsid w:val="3DA69E38"/>
    <w:rsid w:val="3DE89537"/>
    <w:rsid w:val="3DECEB55"/>
    <w:rsid w:val="3E130303"/>
    <w:rsid w:val="3E53DE13"/>
    <w:rsid w:val="3E6FDBE9"/>
    <w:rsid w:val="3E8F9BEE"/>
    <w:rsid w:val="3E98A48D"/>
    <w:rsid w:val="3EDB0843"/>
    <w:rsid w:val="3EDCBCD1"/>
    <w:rsid w:val="3F08BC75"/>
    <w:rsid w:val="3F100422"/>
    <w:rsid w:val="3F1E34EB"/>
    <w:rsid w:val="3F20C239"/>
    <w:rsid w:val="3F286F9C"/>
    <w:rsid w:val="3F346F6C"/>
    <w:rsid w:val="3F7CE92E"/>
    <w:rsid w:val="3F7F7B18"/>
    <w:rsid w:val="3F8011CC"/>
    <w:rsid w:val="3FAB0A26"/>
    <w:rsid w:val="3FB08F34"/>
    <w:rsid w:val="4003A464"/>
    <w:rsid w:val="4048C291"/>
    <w:rsid w:val="4076F7DC"/>
    <w:rsid w:val="40814247"/>
    <w:rsid w:val="409E6E26"/>
    <w:rsid w:val="40C6D5BA"/>
    <w:rsid w:val="40D2E850"/>
    <w:rsid w:val="40E3380A"/>
    <w:rsid w:val="41215CEC"/>
    <w:rsid w:val="417371A3"/>
    <w:rsid w:val="418812D0"/>
    <w:rsid w:val="41965690"/>
    <w:rsid w:val="419BDB9E"/>
    <w:rsid w:val="41DEE648"/>
    <w:rsid w:val="41E6A5EC"/>
    <w:rsid w:val="41EA2750"/>
    <w:rsid w:val="425D8362"/>
    <w:rsid w:val="42A7899D"/>
    <w:rsid w:val="42B06BEF"/>
    <w:rsid w:val="42E250D9"/>
    <w:rsid w:val="43180611"/>
    <w:rsid w:val="4331B6F5"/>
    <w:rsid w:val="438F4145"/>
    <w:rsid w:val="43A5A193"/>
    <w:rsid w:val="43C1D905"/>
    <w:rsid w:val="43CC8D9B"/>
    <w:rsid w:val="43E18BC1"/>
    <w:rsid w:val="44033276"/>
    <w:rsid w:val="44238426"/>
    <w:rsid w:val="443FD8EC"/>
    <w:rsid w:val="44570AB3"/>
    <w:rsid w:val="446F36F1"/>
    <w:rsid w:val="44795923"/>
    <w:rsid w:val="44FC32BE"/>
    <w:rsid w:val="45198816"/>
    <w:rsid w:val="451A4E0B"/>
    <w:rsid w:val="4531B6F7"/>
    <w:rsid w:val="456FE9BA"/>
    <w:rsid w:val="45779952"/>
    <w:rsid w:val="45C2E05C"/>
    <w:rsid w:val="45C57258"/>
    <w:rsid w:val="4602F52F"/>
    <w:rsid w:val="467F9343"/>
    <w:rsid w:val="4687398C"/>
    <w:rsid w:val="46A2A337"/>
    <w:rsid w:val="4732CDBE"/>
    <w:rsid w:val="47579BCB"/>
    <w:rsid w:val="47A6A4E2"/>
    <w:rsid w:val="47EC5D55"/>
    <w:rsid w:val="47FB75F3"/>
    <w:rsid w:val="484C8982"/>
    <w:rsid w:val="489C6C02"/>
    <w:rsid w:val="48B3F275"/>
    <w:rsid w:val="48BB522C"/>
    <w:rsid w:val="48CA388C"/>
    <w:rsid w:val="49560FB9"/>
    <w:rsid w:val="495DD079"/>
    <w:rsid w:val="496D28BF"/>
    <w:rsid w:val="496FC74E"/>
    <w:rsid w:val="497D866E"/>
    <w:rsid w:val="498ECC9E"/>
    <w:rsid w:val="498F768F"/>
    <w:rsid w:val="49E58D3D"/>
    <w:rsid w:val="4A44E357"/>
    <w:rsid w:val="4A93BD9C"/>
    <w:rsid w:val="4ABDD56D"/>
    <w:rsid w:val="4ACC8D24"/>
    <w:rsid w:val="4AFD5310"/>
    <w:rsid w:val="4B0AE7B4"/>
    <w:rsid w:val="4B1006EC"/>
    <w:rsid w:val="4B3E35F0"/>
    <w:rsid w:val="4B875D65"/>
    <w:rsid w:val="4BD48E15"/>
    <w:rsid w:val="4C328687"/>
    <w:rsid w:val="4C836B91"/>
    <w:rsid w:val="4CDA6AF8"/>
    <w:rsid w:val="4D28D168"/>
    <w:rsid w:val="4D675C01"/>
    <w:rsid w:val="4D70DC23"/>
    <w:rsid w:val="4D9AA7D5"/>
    <w:rsid w:val="4DA43B18"/>
    <w:rsid w:val="4DA79197"/>
    <w:rsid w:val="4DB954E4"/>
    <w:rsid w:val="4E0B448D"/>
    <w:rsid w:val="4E3478D1"/>
    <w:rsid w:val="4E38C369"/>
    <w:rsid w:val="4E859C62"/>
    <w:rsid w:val="4E96F16B"/>
    <w:rsid w:val="4ED15C74"/>
    <w:rsid w:val="4F13D2FE"/>
    <w:rsid w:val="4FAF4172"/>
    <w:rsid w:val="4FE5B2E9"/>
    <w:rsid w:val="4FEB4EBC"/>
    <w:rsid w:val="4FF07327"/>
    <w:rsid w:val="4FFB82DC"/>
    <w:rsid w:val="5009B0B4"/>
    <w:rsid w:val="5051A793"/>
    <w:rsid w:val="5054604D"/>
    <w:rsid w:val="505CC6DF"/>
    <w:rsid w:val="5079964A"/>
    <w:rsid w:val="50C20DD3"/>
    <w:rsid w:val="5129428B"/>
    <w:rsid w:val="512E7C38"/>
    <w:rsid w:val="517456D4"/>
    <w:rsid w:val="5180EBD2"/>
    <w:rsid w:val="5189B794"/>
    <w:rsid w:val="51A0C491"/>
    <w:rsid w:val="51CB9704"/>
    <w:rsid w:val="51D27F78"/>
    <w:rsid w:val="51EE1AE6"/>
    <w:rsid w:val="51FFB7C3"/>
    <w:rsid w:val="520A4156"/>
    <w:rsid w:val="522C869D"/>
    <w:rsid w:val="523FE07C"/>
    <w:rsid w:val="524399A2"/>
    <w:rsid w:val="524C067F"/>
    <w:rsid w:val="52AA39F0"/>
    <w:rsid w:val="52BDAF26"/>
    <w:rsid w:val="52D5F1A3"/>
    <w:rsid w:val="52EBA552"/>
    <w:rsid w:val="52F986A7"/>
    <w:rsid w:val="532AF687"/>
    <w:rsid w:val="5350B718"/>
    <w:rsid w:val="539416E0"/>
    <w:rsid w:val="53CF6D39"/>
    <w:rsid w:val="54289A62"/>
    <w:rsid w:val="543A6405"/>
    <w:rsid w:val="548746F4"/>
    <w:rsid w:val="548E7752"/>
    <w:rsid w:val="54B737FB"/>
    <w:rsid w:val="552E0AFF"/>
    <w:rsid w:val="554C912A"/>
    <w:rsid w:val="556188E8"/>
    <w:rsid w:val="55AB853E"/>
    <w:rsid w:val="55AFBC44"/>
    <w:rsid w:val="55C05F4E"/>
    <w:rsid w:val="566D1277"/>
    <w:rsid w:val="56841184"/>
    <w:rsid w:val="56C56ED9"/>
    <w:rsid w:val="56E7F87E"/>
    <w:rsid w:val="56F31198"/>
    <w:rsid w:val="57155A2F"/>
    <w:rsid w:val="571BB8FC"/>
    <w:rsid w:val="575211DF"/>
    <w:rsid w:val="57582055"/>
    <w:rsid w:val="57666510"/>
    <w:rsid w:val="577D6720"/>
    <w:rsid w:val="578451CF"/>
    <w:rsid w:val="578BA50F"/>
    <w:rsid w:val="578DD62C"/>
    <w:rsid w:val="57F44572"/>
    <w:rsid w:val="57FB09A7"/>
    <w:rsid w:val="58042545"/>
    <w:rsid w:val="58045D77"/>
    <w:rsid w:val="581E59C8"/>
    <w:rsid w:val="589B301C"/>
    <w:rsid w:val="58AD73B9"/>
    <w:rsid w:val="58B3BD65"/>
    <w:rsid w:val="58BD35A9"/>
    <w:rsid w:val="58D5A9CF"/>
    <w:rsid w:val="58F7881E"/>
    <w:rsid w:val="592B3416"/>
    <w:rsid w:val="5955045F"/>
    <w:rsid w:val="596F6644"/>
    <w:rsid w:val="5A58E94B"/>
    <w:rsid w:val="5A60F4F9"/>
    <w:rsid w:val="5A68F9A0"/>
    <w:rsid w:val="5A7CE811"/>
    <w:rsid w:val="5A7D2E48"/>
    <w:rsid w:val="5A7FF280"/>
    <w:rsid w:val="5A854DFE"/>
    <w:rsid w:val="5AABDDD1"/>
    <w:rsid w:val="5ABCFA75"/>
    <w:rsid w:val="5ADE3828"/>
    <w:rsid w:val="5B009212"/>
    <w:rsid w:val="5B035499"/>
    <w:rsid w:val="5B551024"/>
    <w:rsid w:val="5B62168A"/>
    <w:rsid w:val="5B7BA560"/>
    <w:rsid w:val="5C016115"/>
    <w:rsid w:val="5C287759"/>
    <w:rsid w:val="5C5FE24E"/>
    <w:rsid w:val="5C65DF42"/>
    <w:rsid w:val="5C6EF4D0"/>
    <w:rsid w:val="5C73181D"/>
    <w:rsid w:val="5CA59CA0"/>
    <w:rsid w:val="5CAB0D94"/>
    <w:rsid w:val="5CB2D6E6"/>
    <w:rsid w:val="5CBD4585"/>
    <w:rsid w:val="5CD20140"/>
    <w:rsid w:val="5CFE0AF3"/>
    <w:rsid w:val="5D2816B9"/>
    <w:rsid w:val="5D3D4D9F"/>
    <w:rsid w:val="5D535438"/>
    <w:rsid w:val="5DA88A3E"/>
    <w:rsid w:val="5DB4ED7A"/>
    <w:rsid w:val="5DB6544B"/>
    <w:rsid w:val="5DCFB44D"/>
    <w:rsid w:val="5DD0BEA0"/>
    <w:rsid w:val="5DD1A96B"/>
    <w:rsid w:val="5DF94E69"/>
    <w:rsid w:val="5E190F06"/>
    <w:rsid w:val="5E405230"/>
    <w:rsid w:val="5E40DE2E"/>
    <w:rsid w:val="5E788E3F"/>
    <w:rsid w:val="5E9FC6C8"/>
    <w:rsid w:val="5EA102C7"/>
    <w:rsid w:val="5EAC207E"/>
    <w:rsid w:val="5ED646DA"/>
    <w:rsid w:val="5F08D5E3"/>
    <w:rsid w:val="5F0B2F74"/>
    <w:rsid w:val="5F23FB08"/>
    <w:rsid w:val="5F2AEC6F"/>
    <w:rsid w:val="5F336799"/>
    <w:rsid w:val="5FC9A2B8"/>
    <w:rsid w:val="5FCE8A93"/>
    <w:rsid w:val="6045475B"/>
    <w:rsid w:val="6048BA2D"/>
    <w:rsid w:val="60DC8105"/>
    <w:rsid w:val="60DFA25A"/>
    <w:rsid w:val="60E46958"/>
    <w:rsid w:val="60F3E3D2"/>
    <w:rsid w:val="6131BD0C"/>
    <w:rsid w:val="6136FE98"/>
    <w:rsid w:val="616B2B6B"/>
    <w:rsid w:val="616C7094"/>
    <w:rsid w:val="616CA2D4"/>
    <w:rsid w:val="61A8E380"/>
    <w:rsid w:val="61CE56A7"/>
    <w:rsid w:val="62205A88"/>
    <w:rsid w:val="6237551C"/>
    <w:rsid w:val="628A8B0A"/>
    <w:rsid w:val="62CFDADC"/>
    <w:rsid w:val="630971B2"/>
    <w:rsid w:val="6324CB72"/>
    <w:rsid w:val="6385B4CD"/>
    <w:rsid w:val="63A1B96D"/>
    <w:rsid w:val="63A426E4"/>
    <w:rsid w:val="63DF3709"/>
    <w:rsid w:val="63E55F2D"/>
    <w:rsid w:val="6424057F"/>
    <w:rsid w:val="6450FFBA"/>
    <w:rsid w:val="64754BF0"/>
    <w:rsid w:val="64BECAD3"/>
    <w:rsid w:val="64CC527E"/>
    <w:rsid w:val="64D23DF0"/>
    <w:rsid w:val="65644DD3"/>
    <w:rsid w:val="65731BE5"/>
    <w:rsid w:val="65FF2DC8"/>
    <w:rsid w:val="6609E134"/>
    <w:rsid w:val="66114C44"/>
    <w:rsid w:val="66322569"/>
    <w:rsid w:val="6647EC17"/>
    <w:rsid w:val="6651EFDA"/>
    <w:rsid w:val="669BD5F4"/>
    <w:rsid w:val="66C4171C"/>
    <w:rsid w:val="66FA0932"/>
    <w:rsid w:val="6702D6E6"/>
    <w:rsid w:val="673FB306"/>
    <w:rsid w:val="675E1968"/>
    <w:rsid w:val="676FF91A"/>
    <w:rsid w:val="67B1D78E"/>
    <w:rsid w:val="67BD8E52"/>
    <w:rsid w:val="67BE8A71"/>
    <w:rsid w:val="67BF178D"/>
    <w:rsid w:val="67F8C629"/>
    <w:rsid w:val="6825F9C8"/>
    <w:rsid w:val="6842EA68"/>
    <w:rsid w:val="6887CFDC"/>
    <w:rsid w:val="688B131A"/>
    <w:rsid w:val="68AC68F6"/>
    <w:rsid w:val="68BC66BD"/>
    <w:rsid w:val="68E7E49D"/>
    <w:rsid w:val="68FF6A83"/>
    <w:rsid w:val="69103543"/>
    <w:rsid w:val="692B9873"/>
    <w:rsid w:val="697765D3"/>
    <w:rsid w:val="699C6281"/>
    <w:rsid w:val="69B25300"/>
    <w:rsid w:val="69C587D4"/>
    <w:rsid w:val="69CB409A"/>
    <w:rsid w:val="69D6742F"/>
    <w:rsid w:val="69DD695B"/>
    <w:rsid w:val="6A358CE0"/>
    <w:rsid w:val="6A50AD7B"/>
    <w:rsid w:val="6A9A60EE"/>
    <w:rsid w:val="6AA0553B"/>
    <w:rsid w:val="6ABEDA6D"/>
    <w:rsid w:val="6AED31BA"/>
    <w:rsid w:val="6AF0DB97"/>
    <w:rsid w:val="6B1D7472"/>
    <w:rsid w:val="6B3A723A"/>
    <w:rsid w:val="6B99DAA5"/>
    <w:rsid w:val="6BA8B96A"/>
    <w:rsid w:val="6BFAF0CB"/>
    <w:rsid w:val="6BFE4447"/>
    <w:rsid w:val="6C12B06B"/>
    <w:rsid w:val="6C42849B"/>
    <w:rsid w:val="6C54A6EA"/>
    <w:rsid w:val="6C792A78"/>
    <w:rsid w:val="6C8102B8"/>
    <w:rsid w:val="6CA56339"/>
    <w:rsid w:val="6CBEFF04"/>
    <w:rsid w:val="6D4A47BA"/>
    <w:rsid w:val="6D4AEE9A"/>
    <w:rsid w:val="6D67FAC5"/>
    <w:rsid w:val="6D6FFEEA"/>
    <w:rsid w:val="6D861A55"/>
    <w:rsid w:val="6DD9F49D"/>
    <w:rsid w:val="6DDF2560"/>
    <w:rsid w:val="6DFE407C"/>
    <w:rsid w:val="6E08804F"/>
    <w:rsid w:val="6E4560BB"/>
    <w:rsid w:val="6E8709B6"/>
    <w:rsid w:val="6E92D8E4"/>
    <w:rsid w:val="6EB63FAC"/>
    <w:rsid w:val="6EB76CBA"/>
    <w:rsid w:val="6EE37227"/>
    <w:rsid w:val="6EEB431A"/>
    <w:rsid w:val="6EFB419B"/>
    <w:rsid w:val="6F19EE94"/>
    <w:rsid w:val="6F685D3F"/>
    <w:rsid w:val="6F686AEB"/>
    <w:rsid w:val="6F7C9344"/>
    <w:rsid w:val="6FB612EC"/>
    <w:rsid w:val="6FBC25E5"/>
    <w:rsid w:val="70060D34"/>
    <w:rsid w:val="70565912"/>
    <w:rsid w:val="707C7F5D"/>
    <w:rsid w:val="708721E3"/>
    <w:rsid w:val="70933187"/>
    <w:rsid w:val="709D1669"/>
    <w:rsid w:val="70A51A9B"/>
    <w:rsid w:val="70A782AF"/>
    <w:rsid w:val="70F3482F"/>
    <w:rsid w:val="710CF0EA"/>
    <w:rsid w:val="715BC73E"/>
    <w:rsid w:val="7169C9D8"/>
    <w:rsid w:val="7234E023"/>
    <w:rsid w:val="7238CBA0"/>
    <w:rsid w:val="7258130C"/>
    <w:rsid w:val="725A830A"/>
    <w:rsid w:val="72623B1D"/>
    <w:rsid w:val="727AE943"/>
    <w:rsid w:val="72C4FC74"/>
    <w:rsid w:val="73085709"/>
    <w:rsid w:val="731D7338"/>
    <w:rsid w:val="7338C50F"/>
    <w:rsid w:val="7354EC61"/>
    <w:rsid w:val="7374D259"/>
    <w:rsid w:val="739136CD"/>
    <w:rsid w:val="73AF67FF"/>
    <w:rsid w:val="73F01516"/>
    <w:rsid w:val="73F32133"/>
    <w:rsid w:val="740C6200"/>
    <w:rsid w:val="74711968"/>
    <w:rsid w:val="74756CCC"/>
    <w:rsid w:val="748E0AEA"/>
    <w:rsid w:val="74C34997"/>
    <w:rsid w:val="74DF8E18"/>
    <w:rsid w:val="74E7C89E"/>
    <w:rsid w:val="752117F0"/>
    <w:rsid w:val="7552A6B2"/>
    <w:rsid w:val="75580AB1"/>
    <w:rsid w:val="75BC868E"/>
    <w:rsid w:val="75C6A0EF"/>
    <w:rsid w:val="75E36D84"/>
    <w:rsid w:val="75F6E4F1"/>
    <w:rsid w:val="7650F860"/>
    <w:rsid w:val="765369B9"/>
    <w:rsid w:val="766E7007"/>
    <w:rsid w:val="76CB1FA4"/>
    <w:rsid w:val="76E7A105"/>
    <w:rsid w:val="7715B307"/>
    <w:rsid w:val="7771BC2C"/>
    <w:rsid w:val="777DD604"/>
    <w:rsid w:val="777FD198"/>
    <w:rsid w:val="77A77DE8"/>
    <w:rsid w:val="77CFB7CC"/>
    <w:rsid w:val="7807328A"/>
    <w:rsid w:val="7815B3B3"/>
    <w:rsid w:val="782C4EFB"/>
    <w:rsid w:val="78726A07"/>
    <w:rsid w:val="78DACE96"/>
    <w:rsid w:val="78DC163C"/>
    <w:rsid w:val="78F5DAA0"/>
    <w:rsid w:val="7905BAA1"/>
    <w:rsid w:val="7917E888"/>
    <w:rsid w:val="7996F313"/>
    <w:rsid w:val="79EE191F"/>
    <w:rsid w:val="7A17AA4C"/>
    <w:rsid w:val="7A358ADE"/>
    <w:rsid w:val="7AAA74A7"/>
    <w:rsid w:val="7AAE8A1E"/>
    <w:rsid w:val="7AFF2BC1"/>
    <w:rsid w:val="7B0462A4"/>
    <w:rsid w:val="7BFD83F9"/>
    <w:rsid w:val="7C0B06BB"/>
    <w:rsid w:val="7C6D2082"/>
    <w:rsid w:val="7C7DD602"/>
    <w:rsid w:val="7C804875"/>
    <w:rsid w:val="7C9DD4F3"/>
    <w:rsid w:val="7CAEB85C"/>
    <w:rsid w:val="7CB9285F"/>
    <w:rsid w:val="7CC36628"/>
    <w:rsid w:val="7CE479DA"/>
    <w:rsid w:val="7CE8757D"/>
    <w:rsid w:val="7D0D2F16"/>
    <w:rsid w:val="7D23C6C2"/>
    <w:rsid w:val="7D33095B"/>
    <w:rsid w:val="7D33A0D3"/>
    <w:rsid w:val="7D978FF9"/>
    <w:rsid w:val="7DB2228F"/>
    <w:rsid w:val="7DC55035"/>
    <w:rsid w:val="7DDFC7F9"/>
    <w:rsid w:val="7E6A6EB5"/>
    <w:rsid w:val="7E9622A8"/>
    <w:rsid w:val="7E9E5F33"/>
    <w:rsid w:val="7EABC5B2"/>
    <w:rsid w:val="7EF0DCEB"/>
    <w:rsid w:val="7F4CF928"/>
    <w:rsid w:val="7F6A0ABB"/>
    <w:rsid w:val="7F6A5F0C"/>
    <w:rsid w:val="7F6E9262"/>
    <w:rsid w:val="7FDE66C5"/>
    <w:rsid w:val="7FF3F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63E5"/>
  <w15:docId w15:val="{607738F6-26D0-4E3B-BB1F-FE07F461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3580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80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0B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4C57F9"/>
    <w:pPr>
      <w:ind w:left="720"/>
      <w:contextualSpacing/>
    </w:pPr>
  </w:style>
  <w:style w:type="paragraph" w:styleId="Header">
    <w:name w:val="header"/>
    <w:basedOn w:val="Normal"/>
    <w:link w:val="HeaderChar"/>
    <w:uiPriority w:val="99"/>
    <w:unhideWhenUsed/>
    <w:rsid w:val="008845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457A"/>
  </w:style>
  <w:style w:type="paragraph" w:styleId="Footer">
    <w:name w:val="footer"/>
    <w:basedOn w:val="Normal"/>
    <w:link w:val="FooterChar"/>
    <w:uiPriority w:val="99"/>
    <w:unhideWhenUsed/>
    <w:rsid w:val="008845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457A"/>
  </w:style>
  <w:style w:type="paragraph" w:styleId="FootnoteText">
    <w:name w:val="footnote text"/>
    <w:basedOn w:val="Normal"/>
    <w:link w:val="FootnoteTextChar"/>
    <w:uiPriority w:val="99"/>
    <w:unhideWhenUsed/>
    <w:rsid w:val="0072437A"/>
    <w:pPr>
      <w:spacing w:after="0" w:line="240" w:lineRule="auto"/>
    </w:pPr>
    <w:rPr>
      <w:sz w:val="20"/>
      <w:szCs w:val="20"/>
    </w:rPr>
  </w:style>
  <w:style w:type="character" w:styleId="FootnoteTextChar" w:customStyle="1">
    <w:name w:val="Footnote Text Char"/>
    <w:basedOn w:val="DefaultParagraphFont"/>
    <w:link w:val="FootnoteText"/>
    <w:uiPriority w:val="99"/>
    <w:rsid w:val="0072437A"/>
    <w:rPr>
      <w:sz w:val="20"/>
      <w:szCs w:val="20"/>
    </w:rPr>
  </w:style>
  <w:style w:type="character" w:styleId="FootnoteReference">
    <w:name w:val="footnote reference"/>
    <w:basedOn w:val="DefaultParagraphFont"/>
    <w:uiPriority w:val="99"/>
    <w:unhideWhenUsed/>
    <w:rsid w:val="0072437A"/>
    <w:rPr>
      <w:vertAlign w:val="superscript"/>
    </w:rPr>
  </w:style>
  <w:style w:type="paragraph" w:styleId="BalloonText">
    <w:name w:val="Balloon Text"/>
    <w:basedOn w:val="Normal"/>
    <w:link w:val="BalloonTextChar"/>
    <w:uiPriority w:val="99"/>
    <w:semiHidden/>
    <w:unhideWhenUsed/>
    <w:rsid w:val="007243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2437A"/>
    <w:rPr>
      <w:rFonts w:ascii="Tahoma" w:hAnsi="Tahoma" w:cs="Tahoma"/>
      <w:sz w:val="16"/>
      <w:szCs w:val="16"/>
    </w:rPr>
  </w:style>
  <w:style w:type="character" w:styleId="Hyperlink">
    <w:name w:val="Hyperlink"/>
    <w:basedOn w:val="DefaultParagraphFont"/>
    <w:uiPriority w:val="99"/>
    <w:unhideWhenUsed/>
    <w:rsid w:val="00A724B0"/>
    <w:rPr>
      <w:color w:val="0563C1" w:themeColor="hyperlink"/>
      <w:u w:val="single"/>
    </w:rPr>
  </w:style>
  <w:style w:type="character" w:styleId="CommentReference">
    <w:name w:val="annotation reference"/>
    <w:basedOn w:val="DefaultParagraphFont"/>
    <w:uiPriority w:val="99"/>
    <w:semiHidden/>
    <w:unhideWhenUsed/>
    <w:rsid w:val="00850B66"/>
    <w:rPr>
      <w:sz w:val="16"/>
      <w:szCs w:val="16"/>
    </w:rPr>
  </w:style>
  <w:style w:type="paragraph" w:styleId="CommentText">
    <w:name w:val="annotation text"/>
    <w:basedOn w:val="Normal"/>
    <w:link w:val="CommentTextChar"/>
    <w:uiPriority w:val="99"/>
    <w:unhideWhenUsed/>
    <w:rsid w:val="00850B66"/>
    <w:pPr>
      <w:spacing w:line="240" w:lineRule="auto"/>
    </w:pPr>
    <w:rPr>
      <w:sz w:val="20"/>
      <w:szCs w:val="20"/>
    </w:rPr>
  </w:style>
  <w:style w:type="character" w:styleId="CommentTextChar" w:customStyle="1">
    <w:name w:val="Comment Text Char"/>
    <w:basedOn w:val="DefaultParagraphFont"/>
    <w:link w:val="CommentText"/>
    <w:uiPriority w:val="99"/>
    <w:rsid w:val="00850B66"/>
    <w:rPr>
      <w:sz w:val="20"/>
      <w:szCs w:val="20"/>
    </w:rPr>
  </w:style>
  <w:style w:type="paragraph" w:styleId="CommentSubject">
    <w:name w:val="annotation subject"/>
    <w:basedOn w:val="CommentText"/>
    <w:next w:val="CommentText"/>
    <w:link w:val="CommentSubjectChar"/>
    <w:uiPriority w:val="99"/>
    <w:semiHidden/>
    <w:unhideWhenUsed/>
    <w:rsid w:val="00850B66"/>
    <w:rPr>
      <w:b/>
      <w:bCs/>
    </w:rPr>
  </w:style>
  <w:style w:type="character" w:styleId="CommentSubjectChar" w:customStyle="1">
    <w:name w:val="Comment Subject Char"/>
    <w:basedOn w:val="CommentTextChar"/>
    <w:link w:val="CommentSubject"/>
    <w:uiPriority w:val="99"/>
    <w:semiHidden/>
    <w:rsid w:val="00850B66"/>
    <w:rPr>
      <w:b/>
      <w:bCs/>
      <w:sz w:val="20"/>
      <w:szCs w:val="20"/>
    </w:rPr>
  </w:style>
  <w:style w:type="paragraph" w:styleId="HTMLPreformatted">
    <w:name w:val="HTML Preformatted"/>
    <w:basedOn w:val="Normal"/>
    <w:link w:val="HTMLPreformattedChar"/>
    <w:uiPriority w:val="99"/>
    <w:unhideWhenUsed/>
    <w:rsid w:val="002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fr-FR" w:eastAsia="fr-FR"/>
    </w:rPr>
  </w:style>
  <w:style w:type="character" w:styleId="HTMLPreformattedChar" w:customStyle="1">
    <w:name w:val="HTML Preformatted Char"/>
    <w:basedOn w:val="DefaultParagraphFont"/>
    <w:link w:val="HTMLPreformatted"/>
    <w:uiPriority w:val="99"/>
    <w:rsid w:val="002D199A"/>
    <w:rPr>
      <w:rFonts w:ascii="Courier New" w:hAnsi="Courier New" w:eastAsia="Times New Roman" w:cs="Courier New"/>
      <w:sz w:val="20"/>
      <w:szCs w:val="20"/>
      <w:lang w:val="fr-FR" w:eastAsia="fr-FR"/>
    </w:rPr>
  </w:style>
  <w:style w:type="paragraph" w:styleId="MediumShading1-Accent11" w:customStyle="1">
    <w:name w:val="Medium Shading 1 - Accent 11"/>
    <w:rsid w:val="008C6902"/>
    <w:pPr>
      <w:spacing w:after="0" w:line="240" w:lineRule="auto"/>
    </w:pPr>
    <w:rPr>
      <w:rFonts w:ascii="System Font Regular" w:hAnsi="System Font Regular" w:eastAsia="ヒラギノ角ゴ Pro W3" w:cs="Times New Roman"/>
      <w:color w:val="00000A"/>
      <w:szCs w:val="20"/>
      <w:lang w:val="ja-JP"/>
    </w:rPr>
  </w:style>
  <w:style w:type="paragraph" w:styleId="FreeFormB" w:customStyle="1">
    <w:name w:val="Free Form B"/>
    <w:rsid w:val="008C6902"/>
    <w:pPr>
      <w:spacing w:after="0" w:line="240" w:lineRule="auto"/>
    </w:pPr>
    <w:rPr>
      <w:rFonts w:ascii="Times New Roman" w:hAnsi="Times New Roman" w:eastAsia="ヒラギノ角ゴ Pro W3" w:cs="Times New Roman"/>
      <w:color w:val="000000"/>
      <w:sz w:val="20"/>
      <w:szCs w:val="20"/>
      <w:lang w:val="fr-FR" w:eastAsia="fr-FR" w:bidi="fr-FR"/>
    </w:rPr>
  </w:style>
  <w:style w:type="character" w:styleId="y2iqfc" w:customStyle="1">
    <w:name w:val="y2iqfc"/>
    <w:basedOn w:val="DefaultParagraphFont"/>
    <w:rsid w:val="008C6902"/>
  </w:style>
  <w:style w:type="character" w:styleId="Emphasis">
    <w:name w:val="Emphasis"/>
    <w:basedOn w:val="DefaultParagraphFont"/>
    <w:uiPriority w:val="20"/>
    <w:qFormat/>
    <w:rsid w:val="00DD057C"/>
    <w:rPr>
      <w:i/>
      <w:iCs/>
    </w:rPr>
  </w:style>
  <w:style w:type="table" w:styleId="TableGrid">
    <w:name w:val="Table Grid"/>
    <w:basedOn w:val="TableNormal"/>
    <w:uiPriority w:val="39"/>
    <w:rsid w:val="002D08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35808"/>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35808"/>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DC50B5"/>
    <w:rPr>
      <w:rFonts w:asciiTheme="majorHAnsi" w:hAnsiTheme="majorHAnsi" w:eastAsiaTheme="majorEastAsia" w:cstheme="majorBidi"/>
      <w:color w:val="1F4D78" w:themeColor="accent1" w:themeShade="7F"/>
      <w:sz w:val="24"/>
      <w:szCs w:val="24"/>
    </w:rPr>
  </w:style>
  <w:style w:type="paragraph" w:styleId="TOCHeading">
    <w:name w:val="TOC Heading"/>
    <w:basedOn w:val="Heading1"/>
    <w:next w:val="Normal"/>
    <w:uiPriority w:val="39"/>
    <w:unhideWhenUsed/>
    <w:qFormat/>
    <w:rsid w:val="007058FE"/>
    <w:pPr>
      <w:outlineLvl w:val="9"/>
    </w:pPr>
  </w:style>
  <w:style w:type="paragraph" w:styleId="TOC1">
    <w:name w:val="toc 1"/>
    <w:basedOn w:val="Normal"/>
    <w:next w:val="Normal"/>
    <w:autoRedefine/>
    <w:uiPriority w:val="39"/>
    <w:unhideWhenUsed/>
    <w:rsid w:val="007058FE"/>
    <w:pPr>
      <w:spacing w:after="100"/>
    </w:pPr>
  </w:style>
  <w:style w:type="paragraph" w:styleId="TOC2">
    <w:name w:val="toc 2"/>
    <w:basedOn w:val="Normal"/>
    <w:next w:val="Normal"/>
    <w:autoRedefine/>
    <w:uiPriority w:val="39"/>
    <w:unhideWhenUsed/>
    <w:rsid w:val="007058FE"/>
    <w:pPr>
      <w:spacing w:after="100"/>
      <w:ind w:left="220"/>
    </w:pPr>
  </w:style>
  <w:style w:type="paragraph" w:styleId="TOC3">
    <w:name w:val="toc 3"/>
    <w:basedOn w:val="Normal"/>
    <w:next w:val="Normal"/>
    <w:autoRedefine/>
    <w:uiPriority w:val="39"/>
    <w:unhideWhenUsed/>
    <w:rsid w:val="007058FE"/>
    <w:pPr>
      <w:spacing w:after="100"/>
      <w:ind w:left="440"/>
    </w:pPr>
  </w:style>
  <w:style w:type="paragraph" w:styleId="FootnoteText1" w:customStyle="1">
    <w:name w:val="Footnote Text1"/>
    <w:basedOn w:val="Normal"/>
    <w:next w:val="FootnoteText"/>
    <w:uiPriority w:val="99"/>
    <w:unhideWhenUsed/>
    <w:rsid w:val="00EE0EC6"/>
    <w:pPr>
      <w:spacing w:after="0" w:line="240" w:lineRule="auto"/>
    </w:pPr>
    <w:rPr>
      <w:rFonts w:eastAsiaTheme="minorHAnsi"/>
      <w:sz w:val="20"/>
      <w:szCs w:val="20"/>
    </w:rPr>
  </w:style>
  <w:style w:type="paragraph" w:styleId="CommentText1" w:customStyle="1">
    <w:name w:val="Comment Text1"/>
    <w:basedOn w:val="Normal"/>
    <w:next w:val="CommentText"/>
    <w:uiPriority w:val="99"/>
    <w:semiHidden/>
    <w:unhideWhenUsed/>
    <w:rsid w:val="00EE0EC6"/>
    <w:pPr>
      <w:spacing w:line="240" w:lineRule="auto"/>
    </w:pPr>
    <w:rPr>
      <w:rFonts w:eastAsiaTheme="minorHAnsi"/>
      <w:sz w:val="20"/>
      <w:szCs w:val="20"/>
    </w:rPr>
  </w:style>
  <w:style w:type="paragraph" w:styleId="MediumList2-Accent41" w:customStyle="1">
    <w:name w:val="Medium List 2 - Accent 41"/>
    <w:basedOn w:val="Normal"/>
    <w:uiPriority w:val="34"/>
    <w:qFormat/>
    <w:rsid w:val="00081E92"/>
    <w:pPr>
      <w:spacing w:after="0" w:line="276" w:lineRule="auto"/>
      <w:ind w:left="720"/>
      <w:contextualSpacing/>
    </w:pPr>
    <w:rPr>
      <w:rFonts w:ascii="Calibri" w:hAnsi="Calibri" w:eastAsia="Calibri" w:cs="Times New Roman"/>
      <w:lang w:val="en-GB"/>
    </w:rPr>
  </w:style>
  <w:style w:type="paragraph" w:styleId="LightGrid-Accent31" w:customStyle="1">
    <w:name w:val="Light Grid - Accent 31"/>
    <w:basedOn w:val="Normal"/>
    <w:uiPriority w:val="34"/>
    <w:qFormat/>
    <w:rsid w:val="00081E92"/>
    <w:pPr>
      <w:spacing w:after="0" w:line="276" w:lineRule="auto"/>
      <w:ind w:left="720"/>
    </w:pPr>
    <w:rPr>
      <w:rFonts w:ascii="Calibri" w:hAnsi="Calibri" w:eastAsia="Calibri" w:cs="Times New Roman"/>
      <w:lang w:val="en-GB"/>
    </w:rPr>
  </w:style>
  <w:style w:type="character" w:styleId="gmail-" w:customStyle="1">
    <w:name w:val="gmail-"/>
    <w:rsid w:val="00081E92"/>
  </w:style>
  <w:style w:type="character" w:styleId="st" w:customStyle="1">
    <w:name w:val="st"/>
    <w:rsid w:val="00081E92"/>
  </w:style>
  <w:style w:type="paragraph" w:styleId="text" w:customStyle="1">
    <w:name w:val="text"/>
    <w:basedOn w:val="Normal"/>
    <w:qFormat/>
    <w:rsid w:val="00081E92"/>
    <w:pPr>
      <w:spacing w:after="0" w:line="140" w:lineRule="exact"/>
    </w:pPr>
    <w:rPr>
      <w:rFonts w:ascii="Noto Sans" w:hAnsi="Noto Sans" w:eastAsiaTheme="minorEastAsia"/>
      <w:color w:val="518FCD"/>
      <w:sz w:val="12"/>
      <w:szCs w:val="12"/>
    </w:rPr>
  </w:style>
  <w:style w:type="character" w:styleId="UnresolvedMention">
    <w:name w:val="Unresolved Mention"/>
    <w:basedOn w:val="DefaultParagraphFont"/>
    <w:uiPriority w:val="99"/>
    <w:unhideWhenUsed/>
    <w:rsid w:val="009C0304"/>
    <w:rPr>
      <w:color w:val="605E5C"/>
      <w:shd w:val="clear" w:color="auto" w:fill="E1DFDD"/>
    </w:rPr>
  </w:style>
  <w:style w:type="character" w:styleId="Mention">
    <w:name w:val="Mention"/>
    <w:basedOn w:val="DefaultParagraphFont"/>
    <w:uiPriority w:val="99"/>
    <w:unhideWhenUsed/>
    <w:rsid w:val="009C0304"/>
    <w:rPr>
      <w:color w:val="2B579A"/>
      <w:shd w:val="clear" w:color="auto" w:fill="E1DFDD"/>
    </w:rPr>
  </w:style>
  <w:style w:type="paragraph" w:styleId="Revision">
    <w:name w:val="Revision"/>
    <w:hidden/>
    <w:uiPriority w:val="99"/>
    <w:semiHidden/>
    <w:rsid w:val="00BE3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336">
      <w:bodyDiv w:val="1"/>
      <w:marLeft w:val="0"/>
      <w:marRight w:val="0"/>
      <w:marTop w:val="0"/>
      <w:marBottom w:val="0"/>
      <w:divBdr>
        <w:top w:val="none" w:sz="0" w:space="0" w:color="auto"/>
        <w:left w:val="none" w:sz="0" w:space="0" w:color="auto"/>
        <w:bottom w:val="none" w:sz="0" w:space="0" w:color="auto"/>
        <w:right w:val="none" w:sz="0" w:space="0" w:color="auto"/>
      </w:divBdr>
    </w:div>
    <w:div w:id="89547506">
      <w:bodyDiv w:val="1"/>
      <w:marLeft w:val="0"/>
      <w:marRight w:val="0"/>
      <w:marTop w:val="0"/>
      <w:marBottom w:val="0"/>
      <w:divBdr>
        <w:top w:val="none" w:sz="0" w:space="0" w:color="auto"/>
        <w:left w:val="none" w:sz="0" w:space="0" w:color="auto"/>
        <w:bottom w:val="none" w:sz="0" w:space="0" w:color="auto"/>
        <w:right w:val="none" w:sz="0" w:space="0" w:color="auto"/>
      </w:divBdr>
    </w:div>
    <w:div w:id="164056562">
      <w:bodyDiv w:val="1"/>
      <w:marLeft w:val="0"/>
      <w:marRight w:val="0"/>
      <w:marTop w:val="0"/>
      <w:marBottom w:val="0"/>
      <w:divBdr>
        <w:top w:val="none" w:sz="0" w:space="0" w:color="auto"/>
        <w:left w:val="none" w:sz="0" w:space="0" w:color="auto"/>
        <w:bottom w:val="none" w:sz="0" w:space="0" w:color="auto"/>
        <w:right w:val="none" w:sz="0" w:space="0" w:color="auto"/>
      </w:divBdr>
    </w:div>
    <w:div w:id="525364860">
      <w:bodyDiv w:val="1"/>
      <w:marLeft w:val="0"/>
      <w:marRight w:val="0"/>
      <w:marTop w:val="0"/>
      <w:marBottom w:val="0"/>
      <w:divBdr>
        <w:top w:val="none" w:sz="0" w:space="0" w:color="auto"/>
        <w:left w:val="none" w:sz="0" w:space="0" w:color="auto"/>
        <w:bottom w:val="none" w:sz="0" w:space="0" w:color="auto"/>
        <w:right w:val="none" w:sz="0" w:space="0" w:color="auto"/>
      </w:divBdr>
    </w:div>
    <w:div w:id="625506279">
      <w:bodyDiv w:val="1"/>
      <w:marLeft w:val="0"/>
      <w:marRight w:val="0"/>
      <w:marTop w:val="0"/>
      <w:marBottom w:val="0"/>
      <w:divBdr>
        <w:top w:val="none" w:sz="0" w:space="0" w:color="auto"/>
        <w:left w:val="none" w:sz="0" w:space="0" w:color="auto"/>
        <w:bottom w:val="none" w:sz="0" w:space="0" w:color="auto"/>
        <w:right w:val="none" w:sz="0" w:space="0" w:color="auto"/>
      </w:divBdr>
    </w:div>
    <w:div w:id="663975257">
      <w:bodyDiv w:val="1"/>
      <w:marLeft w:val="0"/>
      <w:marRight w:val="0"/>
      <w:marTop w:val="0"/>
      <w:marBottom w:val="0"/>
      <w:divBdr>
        <w:top w:val="none" w:sz="0" w:space="0" w:color="auto"/>
        <w:left w:val="none" w:sz="0" w:space="0" w:color="auto"/>
        <w:bottom w:val="none" w:sz="0" w:space="0" w:color="auto"/>
        <w:right w:val="none" w:sz="0" w:space="0" w:color="auto"/>
      </w:divBdr>
    </w:div>
    <w:div w:id="664480392">
      <w:bodyDiv w:val="1"/>
      <w:marLeft w:val="0"/>
      <w:marRight w:val="0"/>
      <w:marTop w:val="0"/>
      <w:marBottom w:val="0"/>
      <w:divBdr>
        <w:top w:val="none" w:sz="0" w:space="0" w:color="auto"/>
        <w:left w:val="none" w:sz="0" w:space="0" w:color="auto"/>
        <w:bottom w:val="none" w:sz="0" w:space="0" w:color="auto"/>
        <w:right w:val="none" w:sz="0" w:space="0" w:color="auto"/>
      </w:divBdr>
    </w:div>
    <w:div w:id="699284779">
      <w:bodyDiv w:val="1"/>
      <w:marLeft w:val="0"/>
      <w:marRight w:val="0"/>
      <w:marTop w:val="0"/>
      <w:marBottom w:val="0"/>
      <w:divBdr>
        <w:top w:val="none" w:sz="0" w:space="0" w:color="auto"/>
        <w:left w:val="none" w:sz="0" w:space="0" w:color="auto"/>
        <w:bottom w:val="none" w:sz="0" w:space="0" w:color="auto"/>
        <w:right w:val="none" w:sz="0" w:space="0" w:color="auto"/>
      </w:divBdr>
    </w:div>
    <w:div w:id="713123056">
      <w:bodyDiv w:val="1"/>
      <w:marLeft w:val="0"/>
      <w:marRight w:val="0"/>
      <w:marTop w:val="0"/>
      <w:marBottom w:val="0"/>
      <w:divBdr>
        <w:top w:val="none" w:sz="0" w:space="0" w:color="auto"/>
        <w:left w:val="none" w:sz="0" w:space="0" w:color="auto"/>
        <w:bottom w:val="none" w:sz="0" w:space="0" w:color="auto"/>
        <w:right w:val="none" w:sz="0" w:space="0" w:color="auto"/>
      </w:divBdr>
    </w:div>
    <w:div w:id="789712793">
      <w:bodyDiv w:val="1"/>
      <w:marLeft w:val="0"/>
      <w:marRight w:val="0"/>
      <w:marTop w:val="0"/>
      <w:marBottom w:val="0"/>
      <w:divBdr>
        <w:top w:val="none" w:sz="0" w:space="0" w:color="auto"/>
        <w:left w:val="none" w:sz="0" w:space="0" w:color="auto"/>
        <w:bottom w:val="none" w:sz="0" w:space="0" w:color="auto"/>
        <w:right w:val="none" w:sz="0" w:space="0" w:color="auto"/>
      </w:divBdr>
    </w:div>
    <w:div w:id="1004013983">
      <w:bodyDiv w:val="1"/>
      <w:marLeft w:val="0"/>
      <w:marRight w:val="0"/>
      <w:marTop w:val="0"/>
      <w:marBottom w:val="0"/>
      <w:divBdr>
        <w:top w:val="none" w:sz="0" w:space="0" w:color="auto"/>
        <w:left w:val="none" w:sz="0" w:space="0" w:color="auto"/>
        <w:bottom w:val="none" w:sz="0" w:space="0" w:color="auto"/>
        <w:right w:val="none" w:sz="0" w:space="0" w:color="auto"/>
      </w:divBdr>
    </w:div>
    <w:div w:id="1110316038">
      <w:bodyDiv w:val="1"/>
      <w:marLeft w:val="0"/>
      <w:marRight w:val="0"/>
      <w:marTop w:val="0"/>
      <w:marBottom w:val="0"/>
      <w:divBdr>
        <w:top w:val="none" w:sz="0" w:space="0" w:color="auto"/>
        <w:left w:val="none" w:sz="0" w:space="0" w:color="auto"/>
        <w:bottom w:val="none" w:sz="0" w:space="0" w:color="auto"/>
        <w:right w:val="none" w:sz="0" w:space="0" w:color="auto"/>
      </w:divBdr>
    </w:div>
    <w:div w:id="1149709521">
      <w:bodyDiv w:val="1"/>
      <w:marLeft w:val="0"/>
      <w:marRight w:val="0"/>
      <w:marTop w:val="0"/>
      <w:marBottom w:val="0"/>
      <w:divBdr>
        <w:top w:val="none" w:sz="0" w:space="0" w:color="auto"/>
        <w:left w:val="none" w:sz="0" w:space="0" w:color="auto"/>
        <w:bottom w:val="none" w:sz="0" w:space="0" w:color="auto"/>
        <w:right w:val="none" w:sz="0" w:space="0" w:color="auto"/>
      </w:divBdr>
    </w:div>
    <w:div w:id="1193416630">
      <w:bodyDiv w:val="1"/>
      <w:marLeft w:val="0"/>
      <w:marRight w:val="0"/>
      <w:marTop w:val="0"/>
      <w:marBottom w:val="0"/>
      <w:divBdr>
        <w:top w:val="none" w:sz="0" w:space="0" w:color="auto"/>
        <w:left w:val="none" w:sz="0" w:space="0" w:color="auto"/>
        <w:bottom w:val="none" w:sz="0" w:space="0" w:color="auto"/>
        <w:right w:val="none" w:sz="0" w:space="0" w:color="auto"/>
      </w:divBdr>
    </w:div>
    <w:div w:id="1218587455">
      <w:bodyDiv w:val="1"/>
      <w:marLeft w:val="0"/>
      <w:marRight w:val="0"/>
      <w:marTop w:val="0"/>
      <w:marBottom w:val="0"/>
      <w:divBdr>
        <w:top w:val="none" w:sz="0" w:space="0" w:color="auto"/>
        <w:left w:val="none" w:sz="0" w:space="0" w:color="auto"/>
        <w:bottom w:val="none" w:sz="0" w:space="0" w:color="auto"/>
        <w:right w:val="none" w:sz="0" w:space="0" w:color="auto"/>
      </w:divBdr>
    </w:div>
    <w:div w:id="1265380722">
      <w:bodyDiv w:val="1"/>
      <w:marLeft w:val="0"/>
      <w:marRight w:val="0"/>
      <w:marTop w:val="0"/>
      <w:marBottom w:val="0"/>
      <w:divBdr>
        <w:top w:val="none" w:sz="0" w:space="0" w:color="auto"/>
        <w:left w:val="none" w:sz="0" w:space="0" w:color="auto"/>
        <w:bottom w:val="none" w:sz="0" w:space="0" w:color="auto"/>
        <w:right w:val="none" w:sz="0" w:space="0" w:color="auto"/>
      </w:divBdr>
    </w:div>
    <w:div w:id="1358889477">
      <w:bodyDiv w:val="1"/>
      <w:marLeft w:val="0"/>
      <w:marRight w:val="0"/>
      <w:marTop w:val="0"/>
      <w:marBottom w:val="0"/>
      <w:divBdr>
        <w:top w:val="none" w:sz="0" w:space="0" w:color="auto"/>
        <w:left w:val="none" w:sz="0" w:space="0" w:color="auto"/>
        <w:bottom w:val="none" w:sz="0" w:space="0" w:color="auto"/>
        <w:right w:val="none" w:sz="0" w:space="0" w:color="auto"/>
      </w:divBdr>
    </w:div>
    <w:div w:id="1379354394">
      <w:bodyDiv w:val="1"/>
      <w:marLeft w:val="0"/>
      <w:marRight w:val="0"/>
      <w:marTop w:val="0"/>
      <w:marBottom w:val="0"/>
      <w:divBdr>
        <w:top w:val="none" w:sz="0" w:space="0" w:color="auto"/>
        <w:left w:val="none" w:sz="0" w:space="0" w:color="auto"/>
        <w:bottom w:val="none" w:sz="0" w:space="0" w:color="auto"/>
        <w:right w:val="none" w:sz="0" w:space="0" w:color="auto"/>
      </w:divBdr>
      <w:divsChild>
        <w:div w:id="266087881">
          <w:marLeft w:val="360"/>
          <w:marRight w:val="0"/>
          <w:marTop w:val="200"/>
          <w:marBottom w:val="0"/>
          <w:divBdr>
            <w:top w:val="none" w:sz="0" w:space="0" w:color="auto"/>
            <w:left w:val="none" w:sz="0" w:space="0" w:color="auto"/>
            <w:bottom w:val="none" w:sz="0" w:space="0" w:color="auto"/>
            <w:right w:val="none" w:sz="0" w:space="0" w:color="auto"/>
          </w:divBdr>
        </w:div>
        <w:div w:id="618530625">
          <w:marLeft w:val="360"/>
          <w:marRight w:val="0"/>
          <w:marTop w:val="200"/>
          <w:marBottom w:val="0"/>
          <w:divBdr>
            <w:top w:val="none" w:sz="0" w:space="0" w:color="auto"/>
            <w:left w:val="none" w:sz="0" w:space="0" w:color="auto"/>
            <w:bottom w:val="none" w:sz="0" w:space="0" w:color="auto"/>
            <w:right w:val="none" w:sz="0" w:space="0" w:color="auto"/>
          </w:divBdr>
        </w:div>
        <w:div w:id="1037703552">
          <w:marLeft w:val="360"/>
          <w:marRight w:val="0"/>
          <w:marTop w:val="200"/>
          <w:marBottom w:val="0"/>
          <w:divBdr>
            <w:top w:val="none" w:sz="0" w:space="0" w:color="auto"/>
            <w:left w:val="none" w:sz="0" w:space="0" w:color="auto"/>
            <w:bottom w:val="none" w:sz="0" w:space="0" w:color="auto"/>
            <w:right w:val="none" w:sz="0" w:space="0" w:color="auto"/>
          </w:divBdr>
        </w:div>
      </w:divsChild>
    </w:div>
    <w:div w:id="1392730522">
      <w:bodyDiv w:val="1"/>
      <w:marLeft w:val="0"/>
      <w:marRight w:val="0"/>
      <w:marTop w:val="0"/>
      <w:marBottom w:val="0"/>
      <w:divBdr>
        <w:top w:val="none" w:sz="0" w:space="0" w:color="auto"/>
        <w:left w:val="none" w:sz="0" w:space="0" w:color="auto"/>
        <w:bottom w:val="none" w:sz="0" w:space="0" w:color="auto"/>
        <w:right w:val="none" w:sz="0" w:space="0" w:color="auto"/>
      </w:divBdr>
    </w:div>
    <w:div w:id="1401445839">
      <w:bodyDiv w:val="1"/>
      <w:marLeft w:val="0"/>
      <w:marRight w:val="0"/>
      <w:marTop w:val="0"/>
      <w:marBottom w:val="0"/>
      <w:divBdr>
        <w:top w:val="none" w:sz="0" w:space="0" w:color="auto"/>
        <w:left w:val="none" w:sz="0" w:space="0" w:color="auto"/>
        <w:bottom w:val="none" w:sz="0" w:space="0" w:color="auto"/>
        <w:right w:val="none" w:sz="0" w:space="0" w:color="auto"/>
      </w:divBdr>
    </w:div>
    <w:div w:id="1550414438">
      <w:bodyDiv w:val="1"/>
      <w:marLeft w:val="0"/>
      <w:marRight w:val="0"/>
      <w:marTop w:val="0"/>
      <w:marBottom w:val="0"/>
      <w:divBdr>
        <w:top w:val="none" w:sz="0" w:space="0" w:color="auto"/>
        <w:left w:val="none" w:sz="0" w:space="0" w:color="auto"/>
        <w:bottom w:val="none" w:sz="0" w:space="0" w:color="auto"/>
        <w:right w:val="none" w:sz="0" w:space="0" w:color="auto"/>
      </w:divBdr>
    </w:div>
    <w:div w:id="1583758262">
      <w:bodyDiv w:val="1"/>
      <w:marLeft w:val="0"/>
      <w:marRight w:val="0"/>
      <w:marTop w:val="0"/>
      <w:marBottom w:val="0"/>
      <w:divBdr>
        <w:top w:val="none" w:sz="0" w:space="0" w:color="auto"/>
        <w:left w:val="none" w:sz="0" w:space="0" w:color="auto"/>
        <w:bottom w:val="none" w:sz="0" w:space="0" w:color="auto"/>
        <w:right w:val="none" w:sz="0" w:space="0" w:color="auto"/>
      </w:divBdr>
    </w:div>
    <w:div w:id="1596669037">
      <w:bodyDiv w:val="1"/>
      <w:marLeft w:val="0"/>
      <w:marRight w:val="0"/>
      <w:marTop w:val="0"/>
      <w:marBottom w:val="0"/>
      <w:divBdr>
        <w:top w:val="none" w:sz="0" w:space="0" w:color="auto"/>
        <w:left w:val="none" w:sz="0" w:space="0" w:color="auto"/>
        <w:bottom w:val="none" w:sz="0" w:space="0" w:color="auto"/>
        <w:right w:val="none" w:sz="0" w:space="0" w:color="auto"/>
      </w:divBdr>
    </w:div>
    <w:div w:id="1645350920">
      <w:bodyDiv w:val="1"/>
      <w:marLeft w:val="0"/>
      <w:marRight w:val="0"/>
      <w:marTop w:val="0"/>
      <w:marBottom w:val="0"/>
      <w:divBdr>
        <w:top w:val="none" w:sz="0" w:space="0" w:color="auto"/>
        <w:left w:val="none" w:sz="0" w:space="0" w:color="auto"/>
        <w:bottom w:val="none" w:sz="0" w:space="0" w:color="auto"/>
        <w:right w:val="none" w:sz="0" w:space="0" w:color="auto"/>
      </w:divBdr>
    </w:div>
    <w:div w:id="1661424414">
      <w:bodyDiv w:val="1"/>
      <w:marLeft w:val="0"/>
      <w:marRight w:val="0"/>
      <w:marTop w:val="0"/>
      <w:marBottom w:val="0"/>
      <w:divBdr>
        <w:top w:val="none" w:sz="0" w:space="0" w:color="auto"/>
        <w:left w:val="none" w:sz="0" w:space="0" w:color="auto"/>
        <w:bottom w:val="none" w:sz="0" w:space="0" w:color="auto"/>
        <w:right w:val="none" w:sz="0" w:space="0" w:color="auto"/>
      </w:divBdr>
    </w:div>
    <w:div w:id="1675959912">
      <w:bodyDiv w:val="1"/>
      <w:marLeft w:val="0"/>
      <w:marRight w:val="0"/>
      <w:marTop w:val="0"/>
      <w:marBottom w:val="0"/>
      <w:divBdr>
        <w:top w:val="none" w:sz="0" w:space="0" w:color="auto"/>
        <w:left w:val="none" w:sz="0" w:space="0" w:color="auto"/>
        <w:bottom w:val="none" w:sz="0" w:space="0" w:color="auto"/>
        <w:right w:val="none" w:sz="0" w:space="0" w:color="auto"/>
      </w:divBdr>
    </w:div>
    <w:div w:id="1679887853">
      <w:bodyDiv w:val="1"/>
      <w:marLeft w:val="0"/>
      <w:marRight w:val="0"/>
      <w:marTop w:val="0"/>
      <w:marBottom w:val="0"/>
      <w:divBdr>
        <w:top w:val="none" w:sz="0" w:space="0" w:color="auto"/>
        <w:left w:val="none" w:sz="0" w:space="0" w:color="auto"/>
        <w:bottom w:val="none" w:sz="0" w:space="0" w:color="auto"/>
        <w:right w:val="none" w:sz="0" w:space="0" w:color="auto"/>
      </w:divBdr>
    </w:div>
    <w:div w:id="1696269304">
      <w:bodyDiv w:val="1"/>
      <w:marLeft w:val="0"/>
      <w:marRight w:val="0"/>
      <w:marTop w:val="0"/>
      <w:marBottom w:val="0"/>
      <w:divBdr>
        <w:top w:val="none" w:sz="0" w:space="0" w:color="auto"/>
        <w:left w:val="none" w:sz="0" w:space="0" w:color="auto"/>
        <w:bottom w:val="none" w:sz="0" w:space="0" w:color="auto"/>
        <w:right w:val="none" w:sz="0" w:space="0" w:color="auto"/>
      </w:divBdr>
      <w:divsChild>
        <w:div w:id="916325118">
          <w:marLeft w:val="547"/>
          <w:marRight w:val="0"/>
          <w:marTop w:val="0"/>
          <w:marBottom w:val="0"/>
          <w:divBdr>
            <w:top w:val="none" w:sz="0" w:space="0" w:color="auto"/>
            <w:left w:val="none" w:sz="0" w:space="0" w:color="auto"/>
            <w:bottom w:val="none" w:sz="0" w:space="0" w:color="auto"/>
            <w:right w:val="none" w:sz="0" w:space="0" w:color="auto"/>
          </w:divBdr>
        </w:div>
      </w:divsChild>
    </w:div>
    <w:div w:id="1851722145">
      <w:bodyDiv w:val="1"/>
      <w:marLeft w:val="0"/>
      <w:marRight w:val="0"/>
      <w:marTop w:val="0"/>
      <w:marBottom w:val="0"/>
      <w:divBdr>
        <w:top w:val="none" w:sz="0" w:space="0" w:color="auto"/>
        <w:left w:val="none" w:sz="0" w:space="0" w:color="auto"/>
        <w:bottom w:val="none" w:sz="0" w:space="0" w:color="auto"/>
        <w:right w:val="none" w:sz="0" w:space="0" w:color="auto"/>
      </w:divBdr>
    </w:div>
    <w:div w:id="1858234864">
      <w:bodyDiv w:val="1"/>
      <w:marLeft w:val="0"/>
      <w:marRight w:val="0"/>
      <w:marTop w:val="0"/>
      <w:marBottom w:val="0"/>
      <w:divBdr>
        <w:top w:val="none" w:sz="0" w:space="0" w:color="auto"/>
        <w:left w:val="none" w:sz="0" w:space="0" w:color="auto"/>
        <w:bottom w:val="none" w:sz="0" w:space="0" w:color="auto"/>
        <w:right w:val="none" w:sz="0" w:space="0" w:color="auto"/>
      </w:divBdr>
      <w:divsChild>
        <w:div w:id="377316367">
          <w:marLeft w:val="360"/>
          <w:marRight w:val="0"/>
          <w:marTop w:val="200"/>
          <w:marBottom w:val="0"/>
          <w:divBdr>
            <w:top w:val="none" w:sz="0" w:space="0" w:color="auto"/>
            <w:left w:val="none" w:sz="0" w:space="0" w:color="auto"/>
            <w:bottom w:val="none" w:sz="0" w:space="0" w:color="auto"/>
            <w:right w:val="none" w:sz="0" w:space="0" w:color="auto"/>
          </w:divBdr>
        </w:div>
        <w:div w:id="410660636">
          <w:marLeft w:val="360"/>
          <w:marRight w:val="0"/>
          <w:marTop w:val="200"/>
          <w:marBottom w:val="0"/>
          <w:divBdr>
            <w:top w:val="none" w:sz="0" w:space="0" w:color="auto"/>
            <w:left w:val="none" w:sz="0" w:space="0" w:color="auto"/>
            <w:bottom w:val="none" w:sz="0" w:space="0" w:color="auto"/>
            <w:right w:val="none" w:sz="0" w:space="0" w:color="auto"/>
          </w:divBdr>
        </w:div>
        <w:div w:id="1294293241">
          <w:marLeft w:val="360"/>
          <w:marRight w:val="0"/>
          <w:marTop w:val="200"/>
          <w:marBottom w:val="0"/>
          <w:divBdr>
            <w:top w:val="none" w:sz="0" w:space="0" w:color="auto"/>
            <w:left w:val="none" w:sz="0" w:space="0" w:color="auto"/>
            <w:bottom w:val="none" w:sz="0" w:space="0" w:color="auto"/>
            <w:right w:val="none" w:sz="0" w:space="0" w:color="auto"/>
          </w:divBdr>
        </w:div>
        <w:div w:id="2003585373">
          <w:marLeft w:val="360"/>
          <w:marRight w:val="0"/>
          <w:marTop w:val="200"/>
          <w:marBottom w:val="0"/>
          <w:divBdr>
            <w:top w:val="none" w:sz="0" w:space="0" w:color="auto"/>
            <w:left w:val="none" w:sz="0" w:space="0" w:color="auto"/>
            <w:bottom w:val="none" w:sz="0" w:space="0" w:color="auto"/>
            <w:right w:val="none" w:sz="0" w:space="0" w:color="auto"/>
          </w:divBdr>
        </w:div>
      </w:divsChild>
    </w:div>
    <w:div w:id="1904174984">
      <w:bodyDiv w:val="1"/>
      <w:marLeft w:val="0"/>
      <w:marRight w:val="0"/>
      <w:marTop w:val="0"/>
      <w:marBottom w:val="0"/>
      <w:divBdr>
        <w:top w:val="none" w:sz="0" w:space="0" w:color="auto"/>
        <w:left w:val="none" w:sz="0" w:space="0" w:color="auto"/>
        <w:bottom w:val="none" w:sz="0" w:space="0" w:color="auto"/>
        <w:right w:val="none" w:sz="0" w:space="0" w:color="auto"/>
      </w:divBdr>
    </w:div>
    <w:div w:id="1987129123">
      <w:bodyDiv w:val="1"/>
      <w:marLeft w:val="0"/>
      <w:marRight w:val="0"/>
      <w:marTop w:val="0"/>
      <w:marBottom w:val="0"/>
      <w:divBdr>
        <w:top w:val="none" w:sz="0" w:space="0" w:color="auto"/>
        <w:left w:val="none" w:sz="0" w:space="0" w:color="auto"/>
        <w:bottom w:val="none" w:sz="0" w:space="0" w:color="auto"/>
        <w:right w:val="none" w:sz="0" w:space="0" w:color="auto"/>
      </w:divBdr>
      <w:divsChild>
        <w:div w:id="429470364">
          <w:marLeft w:val="0"/>
          <w:marRight w:val="0"/>
          <w:marTop w:val="0"/>
          <w:marBottom w:val="0"/>
          <w:divBdr>
            <w:top w:val="none" w:sz="0" w:space="0" w:color="auto"/>
            <w:left w:val="none" w:sz="0" w:space="0" w:color="auto"/>
            <w:bottom w:val="none" w:sz="0" w:space="0" w:color="auto"/>
            <w:right w:val="none" w:sz="0" w:space="0" w:color="auto"/>
          </w:divBdr>
          <w:divsChild>
            <w:div w:id="2133817350">
              <w:marLeft w:val="0"/>
              <w:marRight w:val="0"/>
              <w:marTop w:val="0"/>
              <w:marBottom w:val="0"/>
              <w:divBdr>
                <w:top w:val="none" w:sz="0" w:space="0" w:color="auto"/>
                <w:left w:val="none" w:sz="0" w:space="0" w:color="auto"/>
                <w:bottom w:val="none" w:sz="0" w:space="0" w:color="auto"/>
                <w:right w:val="none" w:sz="0" w:space="0" w:color="auto"/>
              </w:divBdr>
            </w:div>
          </w:divsChild>
        </w:div>
        <w:div w:id="757018242">
          <w:marLeft w:val="0"/>
          <w:marRight w:val="0"/>
          <w:marTop w:val="0"/>
          <w:marBottom w:val="0"/>
          <w:divBdr>
            <w:top w:val="none" w:sz="0" w:space="0" w:color="auto"/>
            <w:left w:val="none" w:sz="0" w:space="0" w:color="auto"/>
            <w:bottom w:val="none" w:sz="0" w:space="0" w:color="auto"/>
            <w:right w:val="none" w:sz="0" w:space="0" w:color="auto"/>
          </w:divBdr>
          <w:divsChild>
            <w:div w:id="1147630837">
              <w:marLeft w:val="0"/>
              <w:marRight w:val="0"/>
              <w:marTop w:val="0"/>
              <w:marBottom w:val="0"/>
              <w:divBdr>
                <w:top w:val="none" w:sz="0" w:space="0" w:color="auto"/>
                <w:left w:val="none" w:sz="0" w:space="0" w:color="auto"/>
                <w:bottom w:val="none" w:sz="0" w:space="0" w:color="auto"/>
                <w:right w:val="none" w:sz="0" w:space="0" w:color="auto"/>
              </w:divBdr>
            </w:div>
            <w:div w:id="1532570318">
              <w:marLeft w:val="0"/>
              <w:marRight w:val="0"/>
              <w:marTop w:val="0"/>
              <w:marBottom w:val="0"/>
              <w:divBdr>
                <w:top w:val="none" w:sz="0" w:space="0" w:color="auto"/>
                <w:left w:val="none" w:sz="0" w:space="0" w:color="auto"/>
                <w:bottom w:val="none" w:sz="0" w:space="0" w:color="auto"/>
                <w:right w:val="none" w:sz="0" w:space="0" w:color="auto"/>
              </w:divBdr>
            </w:div>
          </w:divsChild>
        </w:div>
        <w:div w:id="1368946214">
          <w:marLeft w:val="0"/>
          <w:marRight w:val="0"/>
          <w:marTop w:val="0"/>
          <w:marBottom w:val="0"/>
          <w:divBdr>
            <w:top w:val="none" w:sz="0" w:space="0" w:color="auto"/>
            <w:left w:val="none" w:sz="0" w:space="0" w:color="auto"/>
            <w:bottom w:val="none" w:sz="0" w:space="0" w:color="auto"/>
            <w:right w:val="none" w:sz="0" w:space="0" w:color="auto"/>
          </w:divBdr>
          <w:divsChild>
            <w:div w:id="330453904">
              <w:marLeft w:val="0"/>
              <w:marRight w:val="0"/>
              <w:marTop w:val="0"/>
              <w:marBottom w:val="0"/>
              <w:divBdr>
                <w:top w:val="none" w:sz="0" w:space="0" w:color="auto"/>
                <w:left w:val="none" w:sz="0" w:space="0" w:color="auto"/>
                <w:bottom w:val="none" w:sz="0" w:space="0" w:color="auto"/>
                <w:right w:val="none" w:sz="0" w:space="0" w:color="auto"/>
              </w:divBdr>
              <w:divsChild>
                <w:div w:id="289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5550">
          <w:marLeft w:val="0"/>
          <w:marRight w:val="0"/>
          <w:marTop w:val="0"/>
          <w:marBottom w:val="0"/>
          <w:divBdr>
            <w:top w:val="none" w:sz="0" w:space="0" w:color="auto"/>
            <w:left w:val="none" w:sz="0" w:space="0" w:color="auto"/>
            <w:bottom w:val="none" w:sz="0" w:space="0" w:color="auto"/>
            <w:right w:val="none" w:sz="0" w:space="0" w:color="auto"/>
          </w:divBdr>
          <w:divsChild>
            <w:div w:id="18627227">
              <w:marLeft w:val="0"/>
              <w:marRight w:val="0"/>
              <w:marTop w:val="0"/>
              <w:marBottom w:val="0"/>
              <w:divBdr>
                <w:top w:val="none" w:sz="0" w:space="0" w:color="auto"/>
                <w:left w:val="none" w:sz="0" w:space="0" w:color="auto"/>
                <w:bottom w:val="none" w:sz="0" w:space="0" w:color="auto"/>
                <w:right w:val="none" w:sz="0" w:space="0" w:color="auto"/>
              </w:divBdr>
              <w:divsChild>
                <w:div w:id="537936370">
                  <w:marLeft w:val="0"/>
                  <w:marRight w:val="0"/>
                  <w:marTop w:val="0"/>
                  <w:marBottom w:val="0"/>
                  <w:divBdr>
                    <w:top w:val="none" w:sz="0" w:space="0" w:color="auto"/>
                    <w:left w:val="none" w:sz="0" w:space="0" w:color="auto"/>
                    <w:bottom w:val="none" w:sz="0" w:space="0" w:color="auto"/>
                    <w:right w:val="none" w:sz="0" w:space="0" w:color="auto"/>
                  </w:divBdr>
                  <w:divsChild>
                    <w:div w:id="785345868">
                      <w:marLeft w:val="0"/>
                      <w:marRight w:val="0"/>
                      <w:marTop w:val="0"/>
                      <w:marBottom w:val="0"/>
                      <w:divBdr>
                        <w:top w:val="none" w:sz="0" w:space="0" w:color="auto"/>
                        <w:left w:val="none" w:sz="0" w:space="0" w:color="auto"/>
                        <w:bottom w:val="none" w:sz="0" w:space="0" w:color="auto"/>
                        <w:right w:val="none" w:sz="0" w:space="0" w:color="auto"/>
                      </w:divBdr>
                      <w:divsChild>
                        <w:div w:id="621232093">
                          <w:marLeft w:val="0"/>
                          <w:marRight w:val="0"/>
                          <w:marTop w:val="0"/>
                          <w:marBottom w:val="0"/>
                          <w:divBdr>
                            <w:top w:val="none" w:sz="0" w:space="0" w:color="auto"/>
                            <w:left w:val="none" w:sz="0" w:space="0" w:color="auto"/>
                            <w:bottom w:val="none" w:sz="0" w:space="0" w:color="auto"/>
                            <w:right w:val="none" w:sz="0" w:space="0" w:color="auto"/>
                          </w:divBdr>
                          <w:divsChild>
                            <w:div w:id="593176036">
                              <w:marLeft w:val="0"/>
                              <w:marRight w:val="0"/>
                              <w:marTop w:val="0"/>
                              <w:marBottom w:val="0"/>
                              <w:divBdr>
                                <w:top w:val="none" w:sz="0" w:space="0" w:color="auto"/>
                                <w:left w:val="none" w:sz="0" w:space="0" w:color="auto"/>
                                <w:bottom w:val="none" w:sz="0" w:space="0" w:color="auto"/>
                                <w:right w:val="none" w:sz="0" w:space="0" w:color="auto"/>
                              </w:divBdr>
                              <w:divsChild>
                                <w:div w:id="132940752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20826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BCC1A4E03C2C4DB79B656679B000C1" ma:contentTypeVersion="19" ma:contentTypeDescription="Create a new document." ma:contentTypeScope="" ma:versionID="11fbfffa34ec1fd6fbe9de90fbb97496">
  <xsd:schema xmlns:xsd="http://www.w3.org/2001/XMLSchema" xmlns:xs="http://www.w3.org/2001/XMLSchema" xmlns:p="http://schemas.microsoft.com/office/2006/metadata/properties" xmlns:ns2="f49fbb55-275e-4e94-96c9-44f4aab310ea" xmlns:ns3="76baa36f-e57b-4c69-9526-73663b0c69b3" xmlns:ns4="985ec44e-1bab-4c0b-9df0-6ba128686fc9" targetNamespace="http://schemas.microsoft.com/office/2006/metadata/properties" ma:root="true" ma:fieldsID="2e46a4cbde1630c35f9d09a7dae7e81c" ns2:_="" ns3:_="" ns4:_="">
    <xsd:import namespace="f49fbb55-275e-4e94-96c9-44f4aab310ea"/>
    <xsd:import namespace="76baa36f-e57b-4c69-9526-73663b0c69b3"/>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ofconte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bb55-275e-4e94-96c9-44f4aab3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ofcontents" ma:index="19" nillable="true" ma:displayName="List of contents " ma:format="Dropdown" ma:internalName="Descriptionofcont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aa36f-e57b-4c69-9526-73663b0c6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5fca2-add7-4175-a175-34eea05fc1ee}" ma:internalName="TaxCatchAll" ma:showField="CatchAllData" ma:web="76baa36f-e57b-4c69-9526-73663b0c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9fbb55-275e-4e94-96c9-44f4aab310ea">
      <Terms xmlns="http://schemas.microsoft.com/office/infopath/2007/PartnerControls"/>
    </lcf76f155ced4ddcb4097134ff3c332f>
    <Descriptionofcontents xmlns="f49fbb55-275e-4e94-96c9-44f4aab310ea" xsi:nil="true"/>
    <TaxCatchAll xmlns="985ec44e-1bab-4c0b-9df0-6ba128686fc9" xsi:nil="true"/>
  </documentManagement>
</p:properties>
</file>

<file path=customXml/itemProps1.xml><?xml version="1.0" encoding="utf-8"?>
<ds:datastoreItem xmlns:ds="http://schemas.openxmlformats.org/officeDocument/2006/customXml" ds:itemID="{D7654805-10D9-41FF-B4F1-BF9BE6F63185}">
  <ds:schemaRefs>
    <ds:schemaRef ds:uri="http://schemas.openxmlformats.org/officeDocument/2006/bibliography"/>
  </ds:schemaRefs>
</ds:datastoreItem>
</file>

<file path=customXml/itemProps2.xml><?xml version="1.0" encoding="utf-8"?>
<ds:datastoreItem xmlns:ds="http://schemas.openxmlformats.org/officeDocument/2006/customXml" ds:itemID="{F4BBB39F-D19A-4261-B4FB-AC88D45C9848}"/>
</file>

<file path=customXml/itemProps3.xml><?xml version="1.0" encoding="utf-8"?>
<ds:datastoreItem xmlns:ds="http://schemas.openxmlformats.org/officeDocument/2006/customXml" ds:itemID="{43D42E76-3DAD-44A6-BAFD-BA62370E5CB8}"/>
</file>

<file path=customXml/itemProps4.xml><?xml version="1.0" encoding="utf-8"?>
<ds:datastoreItem xmlns:ds="http://schemas.openxmlformats.org/officeDocument/2006/customXml" ds:itemID="{CF1DD876-CD99-4930-92A5-9C6E297EAA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Fidelia Fifame Odjo</dc:creator>
  <cp:keywords/>
  <cp:lastModifiedBy>Charlotte Helletzgruber</cp:lastModifiedBy>
  <cp:revision>3</cp:revision>
  <cp:lastPrinted>2021-12-15T16:29:00Z</cp:lastPrinted>
  <dcterms:created xsi:type="dcterms:W3CDTF">2023-03-01T13:12:00Z</dcterms:created>
  <dcterms:modified xsi:type="dcterms:W3CDTF">2024-06-28T07:20:37Z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0x010100C1BCC1A4E03C2C4DB79B656679B000C1</vt:lpwstr>
  </property>
  <property fmtid="{D5CDD505-2E9C-101B-9397-08002B2CF9AE}" pid="3" name="MediaServiceImageTags">
    <vt:lpwstr/>
  </property>
</Properties>
</file>