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37E50" w14:textId="0829D869" w:rsidR="00A274D3" w:rsidRDefault="00A274D3" w:rsidP="00A274D3">
      <w:pPr>
        <w:spacing w:after="0"/>
        <w:rPr>
          <w:b/>
          <w:bCs/>
        </w:rPr>
      </w:pPr>
      <w:r w:rsidRPr="00A274D3">
        <w:rPr>
          <w:b/>
          <w:bCs/>
        </w:rPr>
        <w:t>ANNEX I:</w:t>
      </w:r>
      <w:r>
        <w:t xml:space="preserve"> </w:t>
      </w:r>
      <w:r w:rsidRPr="00A274D3">
        <w:t xml:space="preserve"> </w:t>
      </w:r>
      <w:r w:rsidRPr="00A274D3">
        <w:rPr>
          <w:b/>
          <w:bCs/>
        </w:rPr>
        <w:t xml:space="preserve">Implementation of the Secretary-General’s Bulletin on special measures for protection from sexual exploitation and sexual abuse (ST/SGB/2003/13) </w:t>
      </w:r>
      <w:proofErr w:type="spellStart"/>
      <w:r w:rsidRPr="00A274D3">
        <w:rPr>
          <w:b/>
          <w:bCs/>
        </w:rPr>
        <w:t>ToR</w:t>
      </w:r>
      <w:proofErr w:type="spellEnd"/>
      <w:r w:rsidRPr="00A274D3">
        <w:rPr>
          <w:b/>
          <w:bCs/>
        </w:rPr>
        <w:t>/Roles and Responsibilities of Heads of Agencies/Managers</w:t>
      </w:r>
    </w:p>
    <w:p w14:paraId="2C2EE2EB" w14:textId="77777777" w:rsidR="00A274D3" w:rsidRPr="00A274D3" w:rsidRDefault="00A274D3" w:rsidP="00A274D3">
      <w:pPr>
        <w:spacing w:after="0"/>
      </w:pPr>
    </w:p>
    <w:p w14:paraId="52017603" w14:textId="77777777" w:rsidR="00A274D3" w:rsidRPr="00A274D3" w:rsidRDefault="00A274D3" w:rsidP="00A274D3">
      <w:pPr>
        <w:spacing w:after="0" w:line="240" w:lineRule="auto"/>
      </w:pPr>
      <w:r w:rsidRPr="00A274D3">
        <w:rPr>
          <w:b/>
          <w:bCs/>
        </w:rPr>
        <w:t xml:space="preserve">1. Raise awareness and Issue code of conduct </w:t>
      </w:r>
    </w:p>
    <w:p w14:paraId="6C879BFD" w14:textId="019FB79A" w:rsidR="00A274D3" w:rsidRPr="00A274D3" w:rsidRDefault="00A274D3" w:rsidP="00A274D3">
      <w:pPr>
        <w:spacing w:after="0" w:line="240" w:lineRule="auto"/>
      </w:pPr>
      <w:r w:rsidRPr="00A274D3">
        <w:t xml:space="preserve">a. Express, at least annually, to your personnel the importance of complying with SEA prohibitions and reporting incidents. </w:t>
      </w:r>
    </w:p>
    <w:p w14:paraId="0211B7DC" w14:textId="1DC41C01" w:rsidR="00A274D3" w:rsidRDefault="00A274D3" w:rsidP="00A274D3">
      <w:pPr>
        <w:numPr>
          <w:ilvl w:val="0"/>
          <w:numId w:val="4"/>
        </w:numPr>
        <w:spacing w:after="0" w:line="240" w:lineRule="auto"/>
      </w:pPr>
      <w:r w:rsidRPr="00A274D3">
        <w:t xml:space="preserve">b. Ensure code of conduct and SGB is signed by all personnel and posted in prominent places. </w:t>
      </w:r>
    </w:p>
    <w:p w14:paraId="0773028C" w14:textId="77777777" w:rsidR="00A274D3" w:rsidRPr="00A274D3" w:rsidRDefault="00A274D3" w:rsidP="00A274D3">
      <w:pPr>
        <w:numPr>
          <w:ilvl w:val="0"/>
          <w:numId w:val="4"/>
        </w:numPr>
        <w:spacing w:after="0" w:line="240" w:lineRule="auto"/>
      </w:pPr>
    </w:p>
    <w:p w14:paraId="7CC71649" w14:textId="77777777" w:rsidR="00A274D3" w:rsidRPr="00A274D3" w:rsidRDefault="00A274D3" w:rsidP="00A274D3">
      <w:pPr>
        <w:spacing w:after="0" w:line="240" w:lineRule="auto"/>
      </w:pPr>
      <w:r w:rsidRPr="00A274D3">
        <w:rPr>
          <w:b/>
          <w:bCs/>
        </w:rPr>
        <w:t xml:space="preserve">2. Designate and support PSEA focal points including in sub/field Offices </w:t>
      </w:r>
    </w:p>
    <w:p w14:paraId="5C822978" w14:textId="49B93936" w:rsidR="00A274D3" w:rsidRPr="00A274D3" w:rsidRDefault="00A274D3" w:rsidP="00A274D3">
      <w:pPr>
        <w:spacing w:after="0" w:line="240" w:lineRule="auto"/>
      </w:pPr>
      <w:r w:rsidRPr="00A274D3">
        <w:t xml:space="preserve">a. Ensure that they are trained on PSEA and on their roles and responsibilities. </w:t>
      </w:r>
    </w:p>
    <w:p w14:paraId="5C7CADF1" w14:textId="5B5A4417" w:rsidR="00A274D3" w:rsidRPr="00A274D3" w:rsidRDefault="00A274D3" w:rsidP="00A274D3">
      <w:pPr>
        <w:numPr>
          <w:ilvl w:val="0"/>
          <w:numId w:val="5"/>
        </w:numPr>
        <w:spacing w:after="0" w:line="240" w:lineRule="auto"/>
      </w:pPr>
      <w:r w:rsidRPr="00A274D3">
        <w:t xml:space="preserve">b. Incorporate PSEA responsibilities into their </w:t>
      </w:r>
      <w:proofErr w:type="spellStart"/>
      <w:r w:rsidRPr="00A274D3">
        <w:t>ToR</w:t>
      </w:r>
      <w:proofErr w:type="spellEnd"/>
      <w:r w:rsidRPr="00A274D3">
        <w:t xml:space="preserve"> and performance appraisals. </w:t>
      </w:r>
    </w:p>
    <w:p w14:paraId="7D37DD7B" w14:textId="171FD6A0" w:rsidR="00A274D3" w:rsidRPr="00A274D3" w:rsidRDefault="00A274D3" w:rsidP="00A274D3">
      <w:pPr>
        <w:numPr>
          <w:ilvl w:val="0"/>
          <w:numId w:val="6"/>
        </w:numPr>
        <w:spacing w:after="0" w:line="240" w:lineRule="auto"/>
      </w:pPr>
      <w:r w:rsidRPr="00A274D3">
        <w:t xml:space="preserve">c. Give them direct line to your office concerning their focal point role. </w:t>
      </w:r>
    </w:p>
    <w:p w14:paraId="0F69AE71" w14:textId="3FECBE47" w:rsidR="00A274D3" w:rsidRPr="00A274D3" w:rsidRDefault="00A274D3" w:rsidP="00A274D3">
      <w:pPr>
        <w:numPr>
          <w:ilvl w:val="0"/>
          <w:numId w:val="7"/>
        </w:numPr>
        <w:spacing w:after="0" w:line="240" w:lineRule="auto"/>
      </w:pPr>
      <w:r w:rsidRPr="00A274D3">
        <w:t xml:space="preserve">d. Ensure that the identity of the focal point is known in your Organization and that his/her contacts are made widely available. </w:t>
      </w:r>
    </w:p>
    <w:p w14:paraId="1B8CACAC" w14:textId="05C2102E" w:rsidR="00A274D3" w:rsidRPr="00A274D3" w:rsidRDefault="00A274D3" w:rsidP="00A274D3">
      <w:pPr>
        <w:numPr>
          <w:ilvl w:val="0"/>
          <w:numId w:val="8"/>
        </w:numPr>
        <w:spacing w:after="0" w:line="240" w:lineRule="auto"/>
      </w:pPr>
      <w:r w:rsidRPr="00A274D3">
        <w:t xml:space="preserve">e. Ensure both human resources and operational sides of your Organization are engaged in PSEA. </w:t>
      </w:r>
    </w:p>
    <w:p w14:paraId="7EC90D69" w14:textId="77777777" w:rsidR="00A274D3" w:rsidRPr="00A274D3" w:rsidRDefault="00A274D3" w:rsidP="00A274D3">
      <w:pPr>
        <w:numPr>
          <w:ilvl w:val="0"/>
          <w:numId w:val="9"/>
        </w:numPr>
        <w:spacing w:after="0" w:line="240" w:lineRule="auto"/>
      </w:pPr>
      <w:r w:rsidRPr="00A274D3">
        <w:t xml:space="preserve">f. Ensure your PSEA focal point actively engages in the inter-agency PSEA Network. </w:t>
      </w:r>
    </w:p>
    <w:p w14:paraId="02146790" w14:textId="77777777" w:rsidR="00A274D3" w:rsidRPr="00A274D3" w:rsidRDefault="00A274D3" w:rsidP="00A274D3">
      <w:pPr>
        <w:spacing w:after="0" w:line="240" w:lineRule="auto"/>
      </w:pPr>
    </w:p>
    <w:p w14:paraId="1A5528BF" w14:textId="00F369D7" w:rsidR="00A274D3" w:rsidRPr="00A274D3" w:rsidRDefault="00A274D3" w:rsidP="00A274D3">
      <w:pPr>
        <w:spacing w:after="0" w:line="240" w:lineRule="auto"/>
      </w:pPr>
      <w:r w:rsidRPr="00A274D3">
        <w:rPr>
          <w:b/>
          <w:bCs/>
        </w:rPr>
        <w:t xml:space="preserve">3. Require adherence to the standards in the PSEA policy in all cooperative arrangements. </w:t>
      </w:r>
    </w:p>
    <w:p w14:paraId="5008E9EC" w14:textId="62356077" w:rsidR="00A274D3" w:rsidRDefault="00A274D3" w:rsidP="00A274D3">
      <w:pPr>
        <w:spacing w:after="0" w:line="240" w:lineRule="auto"/>
      </w:pPr>
      <w:r w:rsidRPr="00A274D3">
        <w:t xml:space="preserve">Ensure all contracts issued to implementing partners include clauses on SEA (SGB Section 6) </w:t>
      </w:r>
    </w:p>
    <w:p w14:paraId="34C2AA7F" w14:textId="77777777" w:rsidR="00A274D3" w:rsidRPr="00A274D3" w:rsidRDefault="00A274D3" w:rsidP="00A274D3">
      <w:pPr>
        <w:spacing w:after="0" w:line="240" w:lineRule="auto"/>
      </w:pPr>
    </w:p>
    <w:p w14:paraId="0102E7F7" w14:textId="77777777" w:rsidR="00A274D3" w:rsidRPr="00A274D3" w:rsidRDefault="00A274D3" w:rsidP="00A274D3">
      <w:pPr>
        <w:spacing w:after="0" w:line="240" w:lineRule="auto"/>
      </w:pPr>
      <w:r w:rsidRPr="00A274D3">
        <w:rPr>
          <w:b/>
          <w:bCs/>
        </w:rPr>
        <w:t xml:space="preserve">4. Establish complaints mechanisms </w:t>
      </w:r>
    </w:p>
    <w:p w14:paraId="286822AD" w14:textId="15300844" w:rsidR="00A274D3" w:rsidRPr="00A274D3" w:rsidRDefault="00A274D3" w:rsidP="00A274D3">
      <w:pPr>
        <w:spacing w:after="0" w:line="240" w:lineRule="auto"/>
      </w:pPr>
      <w:r w:rsidRPr="00A274D3">
        <w:t xml:space="preserve">a. Establish and publicize how your Organization’s personnel can report concerns or suspicions of SEA. </w:t>
      </w:r>
    </w:p>
    <w:p w14:paraId="2F813403" w14:textId="6FC51AC8" w:rsidR="00A274D3" w:rsidRPr="00A274D3" w:rsidRDefault="00A274D3" w:rsidP="00A274D3">
      <w:pPr>
        <w:numPr>
          <w:ilvl w:val="0"/>
          <w:numId w:val="10"/>
        </w:numPr>
        <w:spacing w:after="0" w:line="240" w:lineRule="auto"/>
      </w:pPr>
      <w:r w:rsidRPr="00A274D3">
        <w:t xml:space="preserve">b. Ensure that with the PSEA network, your Organization establishes how beneficiaries / local populations can report SEA. </w:t>
      </w:r>
    </w:p>
    <w:p w14:paraId="619F091A" w14:textId="4C939A8E" w:rsidR="00A274D3" w:rsidRPr="00A274D3" w:rsidRDefault="00A274D3" w:rsidP="00A274D3">
      <w:pPr>
        <w:numPr>
          <w:ilvl w:val="0"/>
          <w:numId w:val="11"/>
        </w:numPr>
        <w:spacing w:after="0" w:line="240" w:lineRule="auto"/>
      </w:pPr>
      <w:r w:rsidRPr="00A274D3">
        <w:t xml:space="preserve">c. It is a best practice that the complaints mechanisms is jointly created and owned by all Organizations and that it allows for complaints on a variety of issues, rather than only SEA, </w:t>
      </w:r>
      <w:proofErr w:type="gramStart"/>
      <w:r w:rsidRPr="00A274D3">
        <w:t>so as to</w:t>
      </w:r>
      <w:proofErr w:type="gramEnd"/>
      <w:r w:rsidRPr="00A274D3">
        <w:t xml:space="preserve"> promote use and avoid stigmatization. </w:t>
      </w:r>
    </w:p>
    <w:p w14:paraId="2D2D063C" w14:textId="4AE6DE16" w:rsidR="00A274D3" w:rsidRPr="00A274D3" w:rsidRDefault="00A274D3" w:rsidP="00A274D3">
      <w:pPr>
        <w:numPr>
          <w:ilvl w:val="0"/>
          <w:numId w:val="12"/>
        </w:numPr>
        <w:spacing w:after="0" w:line="240" w:lineRule="auto"/>
      </w:pPr>
      <w:r w:rsidRPr="00A274D3">
        <w:t xml:space="preserve">d. Establish clear procedures on how to handle and </w:t>
      </w:r>
      <w:ins w:id="0" w:author="Marta Agosti Pinilla" w:date="2020-10-20T11:19:00Z">
        <w:r w:rsidR="00D9526E">
          <w:t>refer</w:t>
        </w:r>
        <w:r w:rsidR="00D9526E" w:rsidRPr="00A274D3">
          <w:t xml:space="preserve"> </w:t>
        </w:r>
      </w:ins>
      <w:r w:rsidRPr="00A274D3">
        <w:t>complaints</w:t>
      </w:r>
      <w:ins w:id="1" w:author="Marta Agosti Pinilla" w:date="2020-10-20T11:19:00Z">
        <w:r w:rsidR="00D9526E">
          <w:t xml:space="preserve"> a</w:t>
        </w:r>
      </w:ins>
      <w:ins w:id="2" w:author="Marta Agosti Pinilla" w:date="2020-10-20T11:20:00Z">
        <w:r w:rsidR="00D9526E">
          <w:t>s in agreement with the PSEA network in</w:t>
        </w:r>
        <w:r w:rsidR="00543714">
          <w:t xml:space="preserve">teragency mechanism for referrals. </w:t>
        </w:r>
      </w:ins>
    </w:p>
    <w:p w14:paraId="3354F2D4" w14:textId="77777777" w:rsidR="00A274D3" w:rsidRPr="00A274D3" w:rsidRDefault="00A274D3" w:rsidP="00A274D3">
      <w:pPr>
        <w:spacing w:after="0" w:line="240" w:lineRule="auto"/>
      </w:pPr>
    </w:p>
    <w:p w14:paraId="2D527E4D" w14:textId="559D2448" w:rsidR="00A274D3" w:rsidRPr="00A274D3" w:rsidRDefault="00A274D3" w:rsidP="00A274D3">
      <w:pPr>
        <w:spacing w:after="0" w:line="240" w:lineRule="auto"/>
      </w:pPr>
      <w:r w:rsidRPr="00A274D3">
        <w:rPr>
          <w:b/>
          <w:bCs/>
        </w:rPr>
        <w:t xml:space="preserve">5. Ensure there is investigation procedure and capacity in place </w:t>
      </w:r>
    </w:p>
    <w:p w14:paraId="50C40CE3" w14:textId="6CCAB7EE" w:rsidR="00A274D3" w:rsidRDefault="00452389" w:rsidP="00A274D3">
      <w:pPr>
        <w:spacing w:after="0" w:line="240" w:lineRule="auto"/>
        <w:rPr>
          <w:ins w:id="3" w:author="Marta Agosti Pinilla" w:date="2020-10-20T11:20:00Z"/>
        </w:rPr>
      </w:pPr>
      <w:ins w:id="4" w:author="Marta Agosti Pinilla" w:date="2020-10-20T11:21:00Z">
        <w:r>
          <w:t xml:space="preserve">a. </w:t>
        </w:r>
      </w:ins>
      <w:r w:rsidR="00A274D3" w:rsidRPr="00A274D3">
        <w:t xml:space="preserve">Ensure there is clarity on the role of the office investigating allegations and directing them to headquarters. </w:t>
      </w:r>
    </w:p>
    <w:p w14:paraId="0FCEFB37" w14:textId="693236D5" w:rsidR="00452389" w:rsidRDefault="00452389" w:rsidP="00A274D3">
      <w:pPr>
        <w:spacing w:after="0" w:line="240" w:lineRule="auto"/>
      </w:pPr>
      <w:ins w:id="5" w:author="Marta Agosti Pinilla" w:date="2020-10-20T11:21:00Z">
        <w:r>
          <w:t>b. Adhere</w:t>
        </w:r>
      </w:ins>
      <w:ins w:id="6" w:author="Marta Agosti Pinilla" w:date="2020-10-20T11:20:00Z">
        <w:r>
          <w:t xml:space="preserve"> to </w:t>
        </w:r>
      </w:ins>
      <w:ins w:id="7" w:author="Marta Agosti Pinilla" w:date="2020-10-20T11:21:00Z">
        <w:r>
          <w:t>clear</w:t>
        </w:r>
      </w:ins>
      <w:ins w:id="8" w:author="Marta Agosti Pinilla" w:date="2020-10-20T11:20:00Z">
        <w:r>
          <w:t xml:space="preserve"> protocols </w:t>
        </w:r>
      </w:ins>
      <w:ins w:id="9" w:author="Marta Agosti Pinilla" w:date="2020-10-20T11:21:00Z">
        <w:r>
          <w:t>to investigate allegations</w:t>
        </w:r>
      </w:ins>
    </w:p>
    <w:p w14:paraId="27508FFE" w14:textId="77777777" w:rsidR="00A274D3" w:rsidRPr="00A274D3" w:rsidRDefault="00A274D3" w:rsidP="00A274D3">
      <w:pPr>
        <w:spacing w:after="0" w:line="240" w:lineRule="auto"/>
      </w:pPr>
    </w:p>
    <w:p w14:paraId="0EBC4765" w14:textId="0885D12D" w:rsidR="00A274D3" w:rsidRPr="00A274D3" w:rsidRDefault="00A274D3" w:rsidP="00A274D3">
      <w:pPr>
        <w:spacing w:after="0" w:line="240" w:lineRule="auto"/>
      </w:pPr>
      <w:r w:rsidRPr="00A274D3">
        <w:t xml:space="preserve">6. </w:t>
      </w:r>
      <w:r w:rsidRPr="00A274D3">
        <w:rPr>
          <w:b/>
          <w:bCs/>
        </w:rPr>
        <w:t xml:space="preserve">Ensure recruitment procedures check background of prospective employees </w:t>
      </w:r>
    </w:p>
    <w:p w14:paraId="0A5A2F57" w14:textId="40D6E2F7" w:rsidR="00A274D3" w:rsidRDefault="00A274D3" w:rsidP="00A274D3">
      <w:pPr>
        <w:spacing w:after="0" w:line="240" w:lineRule="auto"/>
      </w:pPr>
      <w:r w:rsidRPr="00A274D3">
        <w:t xml:space="preserve">Check references and files of possible new hires to ensure no background of SEA. </w:t>
      </w:r>
    </w:p>
    <w:p w14:paraId="0B16598A" w14:textId="77777777" w:rsidR="00A274D3" w:rsidRPr="00A274D3" w:rsidRDefault="00A274D3" w:rsidP="00A274D3">
      <w:pPr>
        <w:spacing w:after="0" w:line="240" w:lineRule="auto"/>
      </w:pPr>
    </w:p>
    <w:p w14:paraId="0D4C0F27" w14:textId="3E55425A" w:rsidR="00A274D3" w:rsidRPr="00A274D3" w:rsidRDefault="00A274D3" w:rsidP="00A274D3">
      <w:pPr>
        <w:spacing w:after="0" w:line="240" w:lineRule="auto"/>
      </w:pPr>
      <w:r w:rsidRPr="00A274D3">
        <w:t xml:space="preserve">7. </w:t>
      </w:r>
      <w:r w:rsidRPr="00A274D3">
        <w:rPr>
          <w:b/>
          <w:bCs/>
        </w:rPr>
        <w:t>Provide assistance to victims</w:t>
      </w:r>
      <w:r w:rsidRPr="00A274D3">
        <w:t xml:space="preserve"> </w:t>
      </w:r>
    </w:p>
    <w:p w14:paraId="2385ABC6" w14:textId="39EE1247" w:rsidR="00A274D3" w:rsidRDefault="00A274D3" w:rsidP="00A274D3">
      <w:pPr>
        <w:spacing w:after="0" w:line="240" w:lineRule="auto"/>
      </w:pPr>
      <w:r w:rsidRPr="00A274D3">
        <w:t>Together with the PSEA network, develop a victim assistance mechanism.</w:t>
      </w:r>
    </w:p>
    <w:p w14:paraId="3CF83429" w14:textId="77777777" w:rsidR="00A274D3" w:rsidRDefault="00A274D3" w:rsidP="00A274D3">
      <w:pPr>
        <w:spacing w:after="0" w:line="240" w:lineRule="auto"/>
      </w:pPr>
    </w:p>
    <w:p w14:paraId="2D278B0A" w14:textId="77777777" w:rsidR="00A274D3" w:rsidRDefault="00A274D3" w:rsidP="00A274D3">
      <w:pPr>
        <w:spacing w:after="0" w:line="240" w:lineRule="auto"/>
      </w:pPr>
    </w:p>
    <w:p w14:paraId="66E0DD8C" w14:textId="77777777" w:rsidR="00A274D3" w:rsidRDefault="00A274D3" w:rsidP="00A274D3">
      <w:pPr>
        <w:spacing w:after="0" w:line="240" w:lineRule="auto"/>
      </w:pPr>
    </w:p>
    <w:p w14:paraId="2B3B0FB2" w14:textId="77777777" w:rsidR="00A274D3" w:rsidRDefault="00A274D3" w:rsidP="00A274D3">
      <w:pPr>
        <w:spacing w:after="0" w:line="240" w:lineRule="auto"/>
      </w:pPr>
    </w:p>
    <w:p w14:paraId="13335724" w14:textId="77777777" w:rsidR="00A274D3" w:rsidRDefault="00A274D3" w:rsidP="00A274D3">
      <w:pPr>
        <w:spacing w:after="0" w:line="240" w:lineRule="auto"/>
      </w:pPr>
    </w:p>
    <w:p w14:paraId="05BD8A05" w14:textId="77777777" w:rsidR="00A274D3" w:rsidRDefault="00A274D3" w:rsidP="00A274D3">
      <w:pPr>
        <w:spacing w:after="0" w:line="240" w:lineRule="auto"/>
      </w:pPr>
    </w:p>
    <w:p w14:paraId="51F19040" w14:textId="77777777" w:rsidR="00A274D3" w:rsidRDefault="00A274D3" w:rsidP="00A274D3">
      <w:pPr>
        <w:spacing w:after="0" w:line="240" w:lineRule="auto"/>
      </w:pPr>
    </w:p>
    <w:p w14:paraId="64B392C1" w14:textId="3C386C82" w:rsidR="00A274D3" w:rsidRPr="00A274D3" w:rsidRDefault="00A274D3" w:rsidP="00A274D3">
      <w:pPr>
        <w:spacing w:after="0" w:line="240" w:lineRule="auto"/>
      </w:pPr>
      <w:r w:rsidRPr="00A274D3">
        <w:rPr>
          <w:b/>
          <w:bCs/>
        </w:rPr>
        <w:t xml:space="preserve">ANNEX II:  Implementation of the Secretary-General’s Bulletin on special measures for protection from sexual exploitation and sexual abuse (ST/SGB/2003/13) </w:t>
      </w:r>
      <w:r>
        <w:t xml:space="preserve"> </w:t>
      </w:r>
      <w:proofErr w:type="spellStart"/>
      <w:r w:rsidRPr="00A274D3">
        <w:rPr>
          <w:b/>
          <w:bCs/>
        </w:rPr>
        <w:t>ToR</w:t>
      </w:r>
      <w:proofErr w:type="spellEnd"/>
      <w:r w:rsidRPr="00A274D3">
        <w:rPr>
          <w:b/>
          <w:bCs/>
        </w:rPr>
        <w:t>/Roles and Responsibilities of Focal Point Persons</w:t>
      </w:r>
      <w:r w:rsidR="00F5505E">
        <w:rPr>
          <w:b/>
          <w:bCs/>
        </w:rPr>
        <w:t>*</w:t>
      </w:r>
      <w:r w:rsidRPr="00A274D3">
        <w:rPr>
          <w:b/>
          <w:bCs/>
        </w:rPr>
        <w:t xml:space="preserve"> </w:t>
      </w:r>
    </w:p>
    <w:p w14:paraId="696681C7" w14:textId="77777777" w:rsidR="00A274D3" w:rsidRDefault="00A274D3" w:rsidP="00A274D3">
      <w:pPr>
        <w:spacing w:after="0" w:line="240" w:lineRule="auto"/>
      </w:pPr>
    </w:p>
    <w:p w14:paraId="5811E169" w14:textId="3A8A5EE0" w:rsidR="00A274D3" w:rsidRPr="00A274D3" w:rsidRDefault="00A274D3" w:rsidP="00A274D3">
      <w:pPr>
        <w:spacing w:after="0" w:line="240" w:lineRule="auto"/>
      </w:pPr>
      <w:r w:rsidRPr="00A274D3">
        <w:t xml:space="preserve">Within his/her Organization, the Focal Point shall actively promote protection from sexual exploitation and abuse (SEA). </w:t>
      </w:r>
    </w:p>
    <w:p w14:paraId="7EF1F694" w14:textId="77777777" w:rsidR="00A274D3" w:rsidRDefault="00A274D3" w:rsidP="00A274D3">
      <w:pPr>
        <w:spacing w:after="0" w:line="240" w:lineRule="auto"/>
      </w:pPr>
    </w:p>
    <w:p w14:paraId="4101572E" w14:textId="1C8D974C" w:rsidR="00A274D3" w:rsidRPr="00A274D3" w:rsidRDefault="00A274D3" w:rsidP="00A274D3">
      <w:pPr>
        <w:spacing w:after="0" w:line="240" w:lineRule="auto"/>
        <w:rPr>
          <w:b/>
          <w:bCs/>
        </w:rPr>
      </w:pPr>
      <w:r w:rsidRPr="00A274D3">
        <w:rPr>
          <w:b/>
          <w:bCs/>
        </w:rPr>
        <w:t xml:space="preserve">1. Engagement with and support of local populations </w:t>
      </w:r>
    </w:p>
    <w:p w14:paraId="4F8DEA9C" w14:textId="77777777" w:rsidR="00A274D3" w:rsidRPr="00A274D3" w:rsidRDefault="00A274D3" w:rsidP="00A274D3">
      <w:pPr>
        <w:spacing w:after="0" w:line="240" w:lineRule="auto"/>
      </w:pPr>
      <w:r w:rsidRPr="00A274D3">
        <w:t xml:space="preserve">Facilitate awareness-raising in local communities on their rights and entitlements </w:t>
      </w:r>
    </w:p>
    <w:p w14:paraId="126E45F4" w14:textId="7668E09B" w:rsidR="00A274D3" w:rsidRPr="00A274D3" w:rsidRDefault="00A274D3" w:rsidP="00FE605E">
      <w:pPr>
        <w:spacing w:after="0" w:line="240" w:lineRule="auto"/>
      </w:pPr>
      <w:r w:rsidRPr="00A274D3">
        <w:t>Provide support in community consultations, monitoring of complaints and providing feedback to complainants and communities</w:t>
      </w:r>
      <w:r>
        <w:t>.</w:t>
      </w:r>
    </w:p>
    <w:p w14:paraId="0670AFBE" w14:textId="77777777" w:rsidR="00A274D3" w:rsidRDefault="00A274D3" w:rsidP="00A274D3">
      <w:pPr>
        <w:numPr>
          <w:ilvl w:val="1"/>
          <w:numId w:val="13"/>
        </w:numPr>
        <w:spacing w:after="0" w:line="240" w:lineRule="auto"/>
      </w:pPr>
    </w:p>
    <w:p w14:paraId="54E691C2" w14:textId="77777777" w:rsidR="00094EA3" w:rsidRPr="00094EA3" w:rsidRDefault="00A274D3" w:rsidP="00A274D3">
      <w:pPr>
        <w:numPr>
          <w:ilvl w:val="1"/>
          <w:numId w:val="13"/>
        </w:numPr>
        <w:spacing w:after="0" w:line="240" w:lineRule="auto"/>
        <w:rPr>
          <w:b/>
          <w:bCs/>
        </w:rPr>
      </w:pPr>
      <w:r w:rsidRPr="00A274D3">
        <w:rPr>
          <w:b/>
          <w:bCs/>
        </w:rPr>
        <w:t xml:space="preserve">2. Prevention </w:t>
      </w:r>
    </w:p>
    <w:p w14:paraId="2B7E6EF8" w14:textId="4EA2C183" w:rsidR="00A274D3" w:rsidRPr="00A274D3" w:rsidRDefault="00A274D3" w:rsidP="00A274D3">
      <w:pPr>
        <w:numPr>
          <w:ilvl w:val="1"/>
          <w:numId w:val="13"/>
        </w:numPr>
        <w:spacing w:after="0" w:line="240" w:lineRule="auto"/>
      </w:pPr>
      <w:r w:rsidRPr="00A274D3">
        <w:t xml:space="preserve">a. Ensure that you are known in the entire organization and your contacts are widely available. </w:t>
      </w:r>
    </w:p>
    <w:p w14:paraId="2C73E4F4" w14:textId="77777777" w:rsidR="00A274D3" w:rsidRPr="00A274D3" w:rsidRDefault="00A274D3" w:rsidP="00A274D3">
      <w:pPr>
        <w:numPr>
          <w:ilvl w:val="1"/>
          <w:numId w:val="13"/>
        </w:numPr>
        <w:spacing w:after="0" w:line="240" w:lineRule="auto"/>
      </w:pPr>
      <w:r w:rsidRPr="00A274D3">
        <w:t xml:space="preserve">b. Support staff to sign your Organization’s Code of Conduct and SGB clearly prohibiting acts of SEA and obligating them to report such acts. </w:t>
      </w:r>
    </w:p>
    <w:p w14:paraId="75233BB4" w14:textId="77777777" w:rsidR="00A274D3" w:rsidRPr="00A274D3" w:rsidRDefault="00A274D3" w:rsidP="00A274D3">
      <w:pPr>
        <w:numPr>
          <w:ilvl w:val="1"/>
          <w:numId w:val="13"/>
        </w:numPr>
        <w:spacing w:after="0" w:line="240" w:lineRule="auto"/>
      </w:pPr>
      <w:r w:rsidRPr="00A274D3">
        <w:t xml:space="preserve">c. Provide awareness-raising sessions on SEA for all staff and other personnel in the Organization on a regular basis, including for newcomers. </w:t>
      </w:r>
    </w:p>
    <w:p w14:paraId="6FFDC59D" w14:textId="7A26D713" w:rsidR="00A274D3" w:rsidRPr="00A274D3" w:rsidRDefault="00A274D3" w:rsidP="00A274D3">
      <w:pPr>
        <w:numPr>
          <w:ilvl w:val="1"/>
          <w:numId w:val="13"/>
        </w:numPr>
        <w:spacing w:after="0" w:line="240" w:lineRule="auto"/>
      </w:pPr>
      <w:r w:rsidRPr="00A274D3">
        <w:t xml:space="preserve">d. Make appropriate recommendations to management on enhancing prevention strategies. This could include collecting and analyzing information on actual/potential risk factors for vulnerability to sexual exploitation and abuse and elaborating measures to address them. </w:t>
      </w:r>
    </w:p>
    <w:p w14:paraId="759303DB" w14:textId="77777777" w:rsidR="00A274D3" w:rsidRPr="00A274D3" w:rsidRDefault="00A274D3" w:rsidP="00A274D3">
      <w:pPr>
        <w:numPr>
          <w:ilvl w:val="1"/>
          <w:numId w:val="14"/>
        </w:numPr>
        <w:spacing w:after="0" w:line="240" w:lineRule="auto"/>
      </w:pPr>
      <w:r w:rsidRPr="00A274D3">
        <w:t xml:space="preserve">e. Ensure that procedures to guard against hiring of persons who have a record of SEA offences are put in place and applied. </w:t>
      </w:r>
    </w:p>
    <w:p w14:paraId="2407D116" w14:textId="77777777" w:rsidR="00A274D3" w:rsidRPr="00A274D3" w:rsidRDefault="00A274D3" w:rsidP="00A274D3">
      <w:pPr>
        <w:numPr>
          <w:ilvl w:val="1"/>
          <w:numId w:val="14"/>
        </w:numPr>
        <w:spacing w:after="0" w:line="240" w:lineRule="auto"/>
      </w:pPr>
      <w:r w:rsidRPr="00A274D3">
        <w:t xml:space="preserve">f. Work with human resources personnel to include PSEA content in staff inductions, including all contractors, consultants, temporary staff and casual </w:t>
      </w:r>
      <w:proofErr w:type="spellStart"/>
      <w:r w:rsidRPr="00A274D3">
        <w:t>labourers</w:t>
      </w:r>
      <w:proofErr w:type="spellEnd"/>
      <w:r w:rsidRPr="00A274D3">
        <w:t xml:space="preserve">. </w:t>
      </w:r>
    </w:p>
    <w:p w14:paraId="5AECFB74" w14:textId="77777777" w:rsidR="00A274D3" w:rsidRPr="00A274D3" w:rsidRDefault="00A274D3" w:rsidP="00A274D3">
      <w:pPr>
        <w:numPr>
          <w:ilvl w:val="1"/>
          <w:numId w:val="14"/>
        </w:numPr>
        <w:spacing w:after="0" w:line="240" w:lineRule="auto"/>
      </w:pPr>
    </w:p>
    <w:p w14:paraId="50776F66" w14:textId="77777777" w:rsidR="00A274D3" w:rsidRPr="00A274D3" w:rsidRDefault="00A274D3" w:rsidP="00A274D3">
      <w:pPr>
        <w:spacing w:after="0" w:line="240" w:lineRule="auto"/>
      </w:pPr>
    </w:p>
    <w:p w14:paraId="498752DE" w14:textId="5442E18E" w:rsidR="00094EA3" w:rsidRPr="00094EA3" w:rsidRDefault="00A274D3" w:rsidP="00A274D3">
      <w:pPr>
        <w:numPr>
          <w:ilvl w:val="1"/>
          <w:numId w:val="15"/>
        </w:numPr>
        <w:spacing w:after="0" w:line="240" w:lineRule="auto"/>
        <w:rPr>
          <w:b/>
          <w:bCs/>
        </w:rPr>
      </w:pPr>
      <w:r w:rsidRPr="00A274D3">
        <w:rPr>
          <w:b/>
          <w:bCs/>
        </w:rPr>
        <w:t>3. Response</w:t>
      </w:r>
      <w:r w:rsidR="00094EA3">
        <w:t xml:space="preserve">: </w:t>
      </w:r>
      <w:r w:rsidR="00094EA3" w:rsidRPr="00094EA3">
        <w:rPr>
          <w:b/>
          <w:bCs/>
          <w:color w:val="FF0000"/>
        </w:rPr>
        <w:t>Specific to Claim Handlers</w:t>
      </w:r>
      <w:r w:rsidR="00094EA3" w:rsidRPr="00094EA3">
        <w:rPr>
          <w:color w:val="FF0000"/>
        </w:rPr>
        <w:t xml:space="preserve"> </w:t>
      </w:r>
      <w:r w:rsidR="00094EA3" w:rsidRPr="00094EA3">
        <w:rPr>
          <w:b/>
          <w:bCs/>
          <w:color w:val="FF0000"/>
        </w:rPr>
        <w:t>that may or not be the same Focal Point</w:t>
      </w:r>
    </w:p>
    <w:p w14:paraId="10F9893A" w14:textId="72D45479" w:rsidR="00A274D3" w:rsidRPr="00A274D3" w:rsidRDefault="00A274D3" w:rsidP="00A274D3">
      <w:pPr>
        <w:numPr>
          <w:ilvl w:val="1"/>
          <w:numId w:val="15"/>
        </w:numPr>
        <w:spacing w:after="0" w:line="240" w:lineRule="auto"/>
      </w:pPr>
      <w:r w:rsidRPr="00A274D3">
        <w:t>a. Ensure the development of internal procedures</w:t>
      </w:r>
      <w:r w:rsidR="00EF20BC">
        <w:t xml:space="preserve"> / responsibility framework</w:t>
      </w:r>
      <w:r w:rsidRPr="00A274D3">
        <w:t xml:space="preserve"> for staff and other personnel to report incidents of sexual exploitation and abuse. </w:t>
      </w:r>
      <w:r w:rsidR="00FE4279">
        <w:t>Including</w:t>
      </w:r>
      <w:r w:rsidR="004004BF">
        <w:t xml:space="preserve"> handling an </w:t>
      </w:r>
      <w:proofErr w:type="gramStart"/>
      <w:r w:rsidR="00FE4279">
        <w:t>referrals</w:t>
      </w:r>
      <w:r w:rsidR="004004BF">
        <w:t xml:space="preserve"> of other agencies</w:t>
      </w:r>
      <w:proofErr w:type="gramEnd"/>
      <w:r w:rsidR="004004BF">
        <w:t xml:space="preserve"> as </w:t>
      </w:r>
      <w:r w:rsidR="00FE4279">
        <w:t xml:space="preserve">specified in the interagency protocol. </w:t>
      </w:r>
    </w:p>
    <w:p w14:paraId="5012427F" w14:textId="233CC497" w:rsidR="00A274D3" w:rsidRPr="00A274D3" w:rsidRDefault="00A274D3" w:rsidP="00A274D3">
      <w:pPr>
        <w:numPr>
          <w:ilvl w:val="1"/>
          <w:numId w:val="15"/>
        </w:numPr>
        <w:spacing w:after="0" w:line="240" w:lineRule="auto"/>
      </w:pPr>
      <w:r w:rsidRPr="00A274D3">
        <w:t xml:space="preserve">b. Receive complaints, reports and questions about alleged acts of sexual exploitation and abuse committed by your organization’s personnel and personnel of sister/affiliated institutions including the cases committed by personnel whose institutions are not known. </w:t>
      </w:r>
      <w:r w:rsidR="00094EA3">
        <w:t xml:space="preserve">Refer to investigations. </w:t>
      </w:r>
    </w:p>
    <w:p w14:paraId="678DE677" w14:textId="4ECF9665" w:rsidR="00A274D3" w:rsidRPr="00A274D3" w:rsidRDefault="00A274D3" w:rsidP="00A274D3">
      <w:pPr>
        <w:numPr>
          <w:ilvl w:val="1"/>
          <w:numId w:val="15"/>
        </w:numPr>
        <w:spacing w:after="0" w:line="240" w:lineRule="auto"/>
      </w:pPr>
      <w:r w:rsidRPr="00A274D3">
        <w:t xml:space="preserve">c. </w:t>
      </w:r>
      <w:r w:rsidR="00FE4279">
        <w:t>B</w:t>
      </w:r>
      <w:r w:rsidRPr="00A274D3">
        <w:t xml:space="preserve">e the liaison between your Organization and the Inter-Agency Community Based Complaints Mechanism. </w:t>
      </w:r>
    </w:p>
    <w:p w14:paraId="49CF4563" w14:textId="644C394F" w:rsidR="00A274D3" w:rsidRPr="00A274D3" w:rsidRDefault="00A274D3" w:rsidP="00A274D3">
      <w:pPr>
        <w:numPr>
          <w:ilvl w:val="1"/>
          <w:numId w:val="15"/>
        </w:numPr>
        <w:spacing w:after="0" w:line="240" w:lineRule="auto"/>
      </w:pPr>
      <w:r w:rsidRPr="00A274D3">
        <w:t xml:space="preserve">d. Take appropriate measures to ensure safety and confidentiality </w:t>
      </w:r>
    </w:p>
    <w:p w14:paraId="2FA5BEDB" w14:textId="77777777" w:rsidR="00A274D3" w:rsidRPr="00A274D3" w:rsidRDefault="00A274D3" w:rsidP="00A274D3">
      <w:pPr>
        <w:numPr>
          <w:ilvl w:val="1"/>
          <w:numId w:val="15"/>
        </w:numPr>
        <w:spacing w:after="0" w:line="240" w:lineRule="auto"/>
      </w:pPr>
      <w:r w:rsidRPr="00A274D3">
        <w:t xml:space="preserve">e. Ensure that all materials pertaining to complaints are handled strictly in line with applicable grievance procedures. </w:t>
      </w:r>
    </w:p>
    <w:p w14:paraId="3B6607DA" w14:textId="77777777" w:rsidR="000E05AF" w:rsidRDefault="00A274D3" w:rsidP="00A274D3">
      <w:pPr>
        <w:numPr>
          <w:ilvl w:val="1"/>
          <w:numId w:val="15"/>
        </w:numPr>
        <w:spacing w:after="0" w:line="240" w:lineRule="auto"/>
      </w:pPr>
      <w:r w:rsidRPr="00A274D3">
        <w:t>f. Immediately refer complainants to the victim assistance mechanism</w:t>
      </w:r>
      <w:r w:rsidR="00A24B8A">
        <w:t>, including rapid assessment for victims in urgent need.</w:t>
      </w:r>
    </w:p>
    <w:p w14:paraId="0497B3E0" w14:textId="2DE1EA81" w:rsidR="00A274D3" w:rsidRPr="00A274D3" w:rsidRDefault="000E05AF" w:rsidP="00A274D3">
      <w:pPr>
        <w:numPr>
          <w:ilvl w:val="1"/>
          <w:numId w:val="15"/>
        </w:numPr>
        <w:spacing w:after="0" w:line="240" w:lineRule="auto"/>
      </w:pPr>
      <w:r>
        <w:t xml:space="preserve">g. Fill in the common report form and </w:t>
      </w:r>
      <w:r w:rsidR="00941CAB">
        <w:t xml:space="preserve">share it with the PSEA International Coordinator </w:t>
      </w:r>
      <w:r w:rsidR="00A24B8A">
        <w:t xml:space="preserve"> </w:t>
      </w:r>
    </w:p>
    <w:p w14:paraId="4ADC4375" w14:textId="77777777" w:rsidR="00A274D3" w:rsidRPr="00A274D3" w:rsidRDefault="00A274D3" w:rsidP="00A274D3">
      <w:pPr>
        <w:numPr>
          <w:ilvl w:val="1"/>
          <w:numId w:val="15"/>
        </w:numPr>
        <w:spacing w:after="0" w:line="240" w:lineRule="auto"/>
      </w:pPr>
    </w:p>
    <w:p w14:paraId="7F14CA59" w14:textId="77777777" w:rsidR="00A274D3" w:rsidRPr="00A274D3" w:rsidRDefault="00A274D3" w:rsidP="00A274D3">
      <w:pPr>
        <w:spacing w:after="0" w:line="240" w:lineRule="auto"/>
      </w:pPr>
    </w:p>
    <w:p w14:paraId="1CB76A32" w14:textId="35734C24" w:rsidR="00A274D3" w:rsidRPr="00A274D3" w:rsidRDefault="00094EA3" w:rsidP="00A274D3">
      <w:pPr>
        <w:spacing w:after="0" w:line="240" w:lineRule="auto"/>
        <w:rPr>
          <w:b/>
          <w:bCs/>
        </w:rPr>
      </w:pPr>
      <w:r>
        <w:rPr>
          <w:b/>
          <w:bCs/>
        </w:rPr>
        <w:t>4</w:t>
      </w:r>
      <w:r w:rsidRPr="00094EA3">
        <w:rPr>
          <w:b/>
          <w:bCs/>
        </w:rPr>
        <w:t xml:space="preserve">. </w:t>
      </w:r>
      <w:r w:rsidR="00A274D3" w:rsidRPr="00A274D3">
        <w:rPr>
          <w:b/>
          <w:bCs/>
        </w:rPr>
        <w:t xml:space="preserve">Management and Coordination </w:t>
      </w:r>
    </w:p>
    <w:p w14:paraId="4371CF70" w14:textId="5E1BA2B3" w:rsidR="00A274D3" w:rsidRDefault="00A274D3" w:rsidP="00A274D3">
      <w:pPr>
        <w:numPr>
          <w:ilvl w:val="1"/>
          <w:numId w:val="16"/>
        </w:numPr>
        <w:spacing w:after="0" w:line="240" w:lineRule="auto"/>
      </w:pPr>
      <w:r w:rsidRPr="00A274D3">
        <w:t xml:space="preserve">a. Assist the Head of Office/Resident Representative to fulfil his/her responsibilities in accordance with the SGB. </w:t>
      </w:r>
    </w:p>
    <w:p w14:paraId="653D970D" w14:textId="535C82B2" w:rsidR="006B7226" w:rsidRPr="00A274D3" w:rsidRDefault="006B7226" w:rsidP="00A274D3">
      <w:pPr>
        <w:numPr>
          <w:ilvl w:val="1"/>
          <w:numId w:val="16"/>
        </w:numPr>
        <w:spacing w:after="0" w:line="240" w:lineRule="auto"/>
      </w:pPr>
      <w:r w:rsidRPr="005E7F81">
        <w:lastRenderedPageBreak/>
        <w:t>b. Assist</w:t>
      </w:r>
      <w:r w:rsidR="00441A7E" w:rsidRPr="005E7F81">
        <w:t xml:space="preserve"> and contribute to PSEA Network meetings </w:t>
      </w:r>
      <w:r w:rsidR="00373593" w:rsidRPr="005E7F81">
        <w:t>and follow-up on action points</w:t>
      </w:r>
    </w:p>
    <w:p w14:paraId="002FDC46" w14:textId="161E0DF7" w:rsidR="00A274D3" w:rsidRPr="00A274D3" w:rsidRDefault="00373593" w:rsidP="00A274D3">
      <w:pPr>
        <w:numPr>
          <w:ilvl w:val="1"/>
          <w:numId w:val="16"/>
        </w:numPr>
        <w:spacing w:after="0" w:line="240" w:lineRule="auto"/>
      </w:pPr>
      <w:r>
        <w:t>c</w:t>
      </w:r>
      <w:r w:rsidR="00A274D3" w:rsidRPr="00A274D3">
        <w:t xml:space="preserve">. Support the inclusion of SGB standards in contractual arrangements with non-UN entities and individuals, per ST/SGB/2003/13 Sec. 6.1. </w:t>
      </w:r>
    </w:p>
    <w:p w14:paraId="47222213" w14:textId="139DC369" w:rsidR="00A274D3" w:rsidRDefault="00373593" w:rsidP="00A274D3">
      <w:pPr>
        <w:numPr>
          <w:ilvl w:val="1"/>
          <w:numId w:val="16"/>
        </w:numPr>
        <w:spacing w:after="0" w:line="240" w:lineRule="auto"/>
      </w:pPr>
      <w:r>
        <w:t>d</w:t>
      </w:r>
      <w:r w:rsidR="00A274D3" w:rsidRPr="00A274D3">
        <w:t xml:space="preserve">. Coordinate your Organization’s adherence to relevant monitoring/compliance mechanisms, including contribution to the </w:t>
      </w:r>
      <w:r w:rsidR="00094EA3">
        <w:t>PSEA Network report and other reporting needs.</w:t>
      </w:r>
    </w:p>
    <w:p w14:paraId="265E3E74" w14:textId="4B707C2A" w:rsidR="001247C2" w:rsidRPr="00A274D3" w:rsidRDefault="001247C2" w:rsidP="00A274D3">
      <w:pPr>
        <w:numPr>
          <w:ilvl w:val="1"/>
          <w:numId w:val="16"/>
        </w:numPr>
        <w:spacing w:after="0" w:line="240" w:lineRule="auto"/>
      </w:pPr>
      <w:r>
        <w:t xml:space="preserve">e. </w:t>
      </w:r>
      <w:r w:rsidR="009C4D09">
        <w:t>Mainstream</w:t>
      </w:r>
      <w:r>
        <w:t xml:space="preserve"> PSEA in </w:t>
      </w:r>
      <w:r w:rsidR="009C4D09">
        <w:t xml:space="preserve">programmatic areas and in the overall HRP cycle </w:t>
      </w:r>
      <w:r w:rsidR="00BC4638">
        <w:t>and sub</w:t>
      </w:r>
      <w:r w:rsidR="006B0F04">
        <w:t>-</w:t>
      </w:r>
      <w:r w:rsidR="00BC4638">
        <w:t>cluster coordination</w:t>
      </w:r>
    </w:p>
    <w:p w14:paraId="03821909" w14:textId="14745157" w:rsidR="00A274D3" w:rsidRPr="00A274D3" w:rsidRDefault="006B0F04" w:rsidP="00A274D3">
      <w:pPr>
        <w:numPr>
          <w:ilvl w:val="1"/>
          <w:numId w:val="16"/>
        </w:numPr>
        <w:spacing w:after="0" w:line="240" w:lineRule="auto"/>
      </w:pPr>
      <w:r>
        <w:t>f</w:t>
      </w:r>
      <w:r w:rsidR="00A274D3" w:rsidRPr="00A274D3">
        <w:t>. Track all PSEA-related activities for the Organization and ensure that all information on PSEA-related activities is shared with relevant persons in the Organization</w:t>
      </w:r>
      <w:r w:rsidR="00094EA3">
        <w:t xml:space="preserve"> and the PSEA Coordinator</w:t>
      </w:r>
      <w:r w:rsidR="00ED1811">
        <w:t>s</w:t>
      </w:r>
      <w:r w:rsidR="00A274D3" w:rsidRPr="00A274D3">
        <w:t xml:space="preserve"> </w:t>
      </w:r>
    </w:p>
    <w:p w14:paraId="31071FE0" w14:textId="277ACC8E" w:rsidR="00A274D3" w:rsidRPr="00A274D3" w:rsidRDefault="006B0F04" w:rsidP="00A274D3">
      <w:pPr>
        <w:numPr>
          <w:ilvl w:val="1"/>
          <w:numId w:val="16"/>
        </w:numPr>
        <w:spacing w:after="0" w:line="240" w:lineRule="auto"/>
      </w:pPr>
      <w:r>
        <w:t>g</w:t>
      </w:r>
      <w:r w:rsidR="00A274D3" w:rsidRPr="00A274D3">
        <w:t>. Keep data on reported incidents for general reporting and further development of efforts to address SEA</w:t>
      </w:r>
      <w:r w:rsidR="00ED1811">
        <w:t xml:space="preserve">. Inform the PSEA international Coordinator as per </w:t>
      </w:r>
      <w:r w:rsidR="00AA590E">
        <w:t xml:space="preserve">specified in the interagency protocol. </w:t>
      </w:r>
    </w:p>
    <w:p w14:paraId="795E914A" w14:textId="6266DC2A" w:rsidR="00A274D3" w:rsidRPr="00A274D3" w:rsidRDefault="006B0F04" w:rsidP="00A274D3">
      <w:pPr>
        <w:numPr>
          <w:ilvl w:val="1"/>
          <w:numId w:val="16"/>
        </w:numPr>
        <w:spacing w:after="0" w:line="240" w:lineRule="auto"/>
      </w:pPr>
      <w:r>
        <w:t>h</w:t>
      </w:r>
      <w:r w:rsidR="00A274D3" w:rsidRPr="00A274D3">
        <w:t xml:space="preserve">. Keep management up to date on PSEA measures taken and plans for future action. </w:t>
      </w:r>
    </w:p>
    <w:p w14:paraId="3BF8B793" w14:textId="77777777" w:rsidR="00A274D3" w:rsidRPr="00A274D3" w:rsidRDefault="00A274D3" w:rsidP="00A274D3">
      <w:pPr>
        <w:numPr>
          <w:ilvl w:val="1"/>
          <w:numId w:val="16"/>
        </w:numPr>
        <w:spacing w:after="0" w:line="240" w:lineRule="auto"/>
      </w:pPr>
    </w:p>
    <w:p w14:paraId="28919C17" w14:textId="77777777" w:rsidR="00F5505E" w:rsidRDefault="00F5505E" w:rsidP="00F5505E">
      <w:pPr>
        <w:spacing w:after="0" w:line="240" w:lineRule="auto"/>
      </w:pPr>
      <w:r>
        <w:t>*</w:t>
      </w:r>
      <w:r w:rsidRPr="00F5505E">
        <w:rPr>
          <w:color w:val="4472C4" w:themeColor="accent1"/>
        </w:rPr>
        <w:t xml:space="preserve"> Refences to the network have been added to the SGB for clarification</w:t>
      </w:r>
    </w:p>
    <w:p w14:paraId="31E3CD98" w14:textId="2443CEDB" w:rsidR="00CE762A" w:rsidRPr="00C90EB0" w:rsidRDefault="00CE762A" w:rsidP="00A274D3">
      <w:pPr>
        <w:spacing w:before="100" w:beforeAutospacing="1" w:after="100" w:afterAutospacing="1" w:line="240" w:lineRule="auto"/>
      </w:pPr>
    </w:p>
    <w:sectPr w:rsidR="00CE762A" w:rsidRPr="00C90EB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8775A" w14:textId="77777777" w:rsidR="00CA64CD" w:rsidRDefault="00CA64CD" w:rsidP="00A274D3">
      <w:pPr>
        <w:spacing w:after="0" w:line="240" w:lineRule="auto"/>
      </w:pPr>
      <w:r>
        <w:separator/>
      </w:r>
    </w:p>
  </w:endnote>
  <w:endnote w:type="continuationSeparator" w:id="0">
    <w:p w14:paraId="0858756E" w14:textId="77777777" w:rsidR="00CA64CD" w:rsidRDefault="00CA64CD" w:rsidP="00A2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2662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9CB0E" w14:textId="10F35B69" w:rsidR="00EE16F5" w:rsidRDefault="00EE16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EE23A9" w14:textId="199CB0DD" w:rsidR="00EE16F5" w:rsidRDefault="00EE1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D2584" w14:textId="77777777" w:rsidR="00CA64CD" w:rsidRDefault="00CA64CD" w:rsidP="00A274D3">
      <w:pPr>
        <w:spacing w:after="0" w:line="240" w:lineRule="auto"/>
      </w:pPr>
      <w:r>
        <w:separator/>
      </w:r>
    </w:p>
  </w:footnote>
  <w:footnote w:type="continuationSeparator" w:id="0">
    <w:p w14:paraId="6FB56F5C" w14:textId="77777777" w:rsidR="00CA64CD" w:rsidRDefault="00CA64CD" w:rsidP="00A27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5BF090"/>
    <w:multiLevelType w:val="hybridMultilevel"/>
    <w:tmpl w:val="6B2EE8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0A1AD3"/>
    <w:multiLevelType w:val="hybridMultilevel"/>
    <w:tmpl w:val="E2697DA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BAC23A"/>
    <w:multiLevelType w:val="hybridMultilevel"/>
    <w:tmpl w:val="B17831B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DEF324"/>
    <w:multiLevelType w:val="hybridMultilevel"/>
    <w:tmpl w:val="0158F81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4559C5"/>
    <w:multiLevelType w:val="hybridMultilevel"/>
    <w:tmpl w:val="E2072F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DA4B1E4"/>
    <w:multiLevelType w:val="hybridMultilevel"/>
    <w:tmpl w:val="8620D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DF7F3D5"/>
    <w:multiLevelType w:val="hybridMultilevel"/>
    <w:tmpl w:val="757204E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3E6DEB0"/>
    <w:multiLevelType w:val="hybridMultilevel"/>
    <w:tmpl w:val="D2575D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71127D"/>
    <w:multiLevelType w:val="hybridMultilevel"/>
    <w:tmpl w:val="755CB8D0"/>
    <w:lvl w:ilvl="0" w:tplc="4A4C9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65909"/>
    <w:multiLevelType w:val="hybridMultilevel"/>
    <w:tmpl w:val="30B7DC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82C00A9"/>
    <w:multiLevelType w:val="hybridMultilevel"/>
    <w:tmpl w:val="AB4AA5A0"/>
    <w:lvl w:ilvl="0" w:tplc="F5265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40AE1"/>
    <w:multiLevelType w:val="hybridMultilevel"/>
    <w:tmpl w:val="53E04366"/>
    <w:lvl w:ilvl="0" w:tplc="B9B4B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DF509"/>
    <w:multiLevelType w:val="hybridMultilevel"/>
    <w:tmpl w:val="58DD40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CAD027"/>
    <w:multiLevelType w:val="hybridMultilevel"/>
    <w:tmpl w:val="CACF21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93D500A"/>
    <w:multiLevelType w:val="hybridMultilevel"/>
    <w:tmpl w:val="B95462A4"/>
    <w:lvl w:ilvl="0" w:tplc="12047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4B782"/>
    <w:multiLevelType w:val="hybridMultilevel"/>
    <w:tmpl w:val="87A37B8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FEFA158"/>
    <w:multiLevelType w:val="hybridMultilevel"/>
    <w:tmpl w:val="1272AC3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3"/>
  </w:num>
  <w:num w:numId="9">
    <w:abstractNumId w:val="15"/>
  </w:num>
  <w:num w:numId="10">
    <w:abstractNumId w:val="5"/>
  </w:num>
  <w:num w:numId="11">
    <w:abstractNumId w:val="1"/>
  </w:num>
  <w:num w:numId="12">
    <w:abstractNumId w:val="16"/>
  </w:num>
  <w:num w:numId="13">
    <w:abstractNumId w:val="0"/>
  </w:num>
  <w:num w:numId="14">
    <w:abstractNumId w:val="7"/>
  </w:num>
  <w:num w:numId="15">
    <w:abstractNumId w:val="9"/>
  </w:num>
  <w:num w:numId="16">
    <w:abstractNumId w:val="12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ta Agosti Pinilla">
    <w15:presenceInfo w15:providerId="AD" w15:userId="S::magosti@unicef.org::af6367ca-1726-45d5-a584-cb7e7ec4d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C5"/>
    <w:rsid w:val="000103A9"/>
    <w:rsid w:val="00010832"/>
    <w:rsid w:val="00012081"/>
    <w:rsid w:val="00034B9F"/>
    <w:rsid w:val="00094EA3"/>
    <w:rsid w:val="000B22E5"/>
    <w:rsid w:val="000E05AF"/>
    <w:rsid w:val="001247C2"/>
    <w:rsid w:val="001305F7"/>
    <w:rsid w:val="0016040C"/>
    <w:rsid w:val="00171386"/>
    <w:rsid w:val="001E5591"/>
    <w:rsid w:val="001F0B57"/>
    <w:rsid w:val="00206FAA"/>
    <w:rsid w:val="00246C1D"/>
    <w:rsid w:val="002868C5"/>
    <w:rsid w:val="0028694A"/>
    <w:rsid w:val="002F55B6"/>
    <w:rsid w:val="00373593"/>
    <w:rsid w:val="003E29F9"/>
    <w:rsid w:val="004004BF"/>
    <w:rsid w:val="00412F63"/>
    <w:rsid w:val="00435B3D"/>
    <w:rsid w:val="00441A7E"/>
    <w:rsid w:val="00452389"/>
    <w:rsid w:val="00463676"/>
    <w:rsid w:val="005126C5"/>
    <w:rsid w:val="00530C1D"/>
    <w:rsid w:val="00543714"/>
    <w:rsid w:val="00562F67"/>
    <w:rsid w:val="0058317E"/>
    <w:rsid w:val="005E7F81"/>
    <w:rsid w:val="0062697F"/>
    <w:rsid w:val="00626E96"/>
    <w:rsid w:val="006A0807"/>
    <w:rsid w:val="006A7FD0"/>
    <w:rsid w:val="006B0F04"/>
    <w:rsid w:val="006B6F5A"/>
    <w:rsid w:val="006B7226"/>
    <w:rsid w:val="006F3A17"/>
    <w:rsid w:val="00705EE8"/>
    <w:rsid w:val="00717A92"/>
    <w:rsid w:val="00740468"/>
    <w:rsid w:val="007766CC"/>
    <w:rsid w:val="008119C5"/>
    <w:rsid w:val="008135A0"/>
    <w:rsid w:val="00815C66"/>
    <w:rsid w:val="00834CCD"/>
    <w:rsid w:val="008E0A3B"/>
    <w:rsid w:val="00941CAB"/>
    <w:rsid w:val="009822EB"/>
    <w:rsid w:val="009925BE"/>
    <w:rsid w:val="009A3931"/>
    <w:rsid w:val="009C4D09"/>
    <w:rsid w:val="00A24B8A"/>
    <w:rsid w:val="00A274D3"/>
    <w:rsid w:val="00A64669"/>
    <w:rsid w:val="00A86424"/>
    <w:rsid w:val="00AA590E"/>
    <w:rsid w:val="00B4702F"/>
    <w:rsid w:val="00B81CA6"/>
    <w:rsid w:val="00B82750"/>
    <w:rsid w:val="00BC4638"/>
    <w:rsid w:val="00C01A06"/>
    <w:rsid w:val="00C23016"/>
    <w:rsid w:val="00C44934"/>
    <w:rsid w:val="00C453B2"/>
    <w:rsid w:val="00C7637E"/>
    <w:rsid w:val="00C76FC2"/>
    <w:rsid w:val="00C90EB0"/>
    <w:rsid w:val="00CA64CD"/>
    <w:rsid w:val="00CA6F98"/>
    <w:rsid w:val="00CB1940"/>
    <w:rsid w:val="00CE762A"/>
    <w:rsid w:val="00D672E2"/>
    <w:rsid w:val="00D9526E"/>
    <w:rsid w:val="00DA34C5"/>
    <w:rsid w:val="00DF1AA5"/>
    <w:rsid w:val="00E016C7"/>
    <w:rsid w:val="00E45678"/>
    <w:rsid w:val="00E8036E"/>
    <w:rsid w:val="00E828B3"/>
    <w:rsid w:val="00ED1811"/>
    <w:rsid w:val="00EE16F5"/>
    <w:rsid w:val="00EF20BC"/>
    <w:rsid w:val="00F33D38"/>
    <w:rsid w:val="00F5505E"/>
    <w:rsid w:val="00F95766"/>
    <w:rsid w:val="00FC0D17"/>
    <w:rsid w:val="00FC77DB"/>
    <w:rsid w:val="00FE0E4C"/>
    <w:rsid w:val="00FE4279"/>
    <w:rsid w:val="00FE605E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9388C7"/>
  <w15:chartTrackingRefBased/>
  <w15:docId w15:val="{52A43314-6788-4E5F-BFFF-CECF49B3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3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4D3"/>
  </w:style>
  <w:style w:type="paragraph" w:styleId="Footer">
    <w:name w:val="footer"/>
    <w:basedOn w:val="Normal"/>
    <w:link w:val="FooterChar"/>
    <w:uiPriority w:val="99"/>
    <w:unhideWhenUsed/>
    <w:rsid w:val="00A27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4D3"/>
  </w:style>
  <w:style w:type="paragraph" w:styleId="BalloonText">
    <w:name w:val="Balloon Text"/>
    <w:basedOn w:val="Normal"/>
    <w:link w:val="BalloonTextChar"/>
    <w:uiPriority w:val="99"/>
    <w:semiHidden/>
    <w:unhideWhenUsed/>
    <w:rsid w:val="0001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0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8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8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8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CC1A4E03C2C4DB79B656679B000C1" ma:contentTypeVersion="19" ma:contentTypeDescription="Create a new document." ma:contentTypeScope="" ma:versionID="11fbfffa34ec1fd6fbe9de90fbb97496">
  <xsd:schema xmlns:xsd="http://www.w3.org/2001/XMLSchema" xmlns:xs="http://www.w3.org/2001/XMLSchema" xmlns:p="http://schemas.microsoft.com/office/2006/metadata/properties" xmlns:ns2="f49fbb55-275e-4e94-96c9-44f4aab310ea" xmlns:ns3="76baa36f-e57b-4c69-9526-73663b0c69b3" xmlns:ns4="985ec44e-1bab-4c0b-9df0-6ba128686fc9" targetNamespace="http://schemas.microsoft.com/office/2006/metadata/properties" ma:root="true" ma:fieldsID="2e46a4cbde1630c35f9d09a7dae7e81c" ns2:_="" ns3:_="" ns4:_="">
    <xsd:import namespace="f49fbb55-275e-4e94-96c9-44f4aab310ea"/>
    <xsd:import namespace="76baa36f-e57b-4c69-9526-73663b0c69b3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ofconte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bb55-275e-4e94-96c9-44f4aab31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ofcontents" ma:index="19" nillable="true" ma:displayName="List of contents " ma:format="Dropdown" ma:internalName="Descriptionofcont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aa36f-e57b-4c69-9526-73663b0c6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5fca2-add7-4175-a175-34eea05fc1ee}" ma:internalName="TaxCatchAll" ma:showField="CatchAllData" ma:web="76baa36f-e57b-4c69-9526-73663b0c6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fbb55-275e-4e94-96c9-44f4aab310ea">
      <Terms xmlns="http://schemas.microsoft.com/office/infopath/2007/PartnerControls"/>
    </lcf76f155ced4ddcb4097134ff3c332f>
    <Descriptionofcontents xmlns="f49fbb55-275e-4e94-96c9-44f4aab310ea" xsi:nil="true"/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8E271-13D7-4728-8539-4159E7E2AF1C}"/>
</file>

<file path=customXml/itemProps2.xml><?xml version="1.0" encoding="utf-8"?>
<ds:datastoreItem xmlns:ds="http://schemas.openxmlformats.org/officeDocument/2006/customXml" ds:itemID="{A5E2FE07-B93D-47DC-8848-57D8DB0B3A2C}">
  <ds:schemaRefs>
    <ds:schemaRef ds:uri="ca3417d3-2f94-430a-a048-7cdc02e4457b"/>
    <ds:schemaRef ds:uri="d80286e2-8486-4365-8184-706ba54d1462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1CA2F7-A971-4AF6-989D-15C506D44E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Agosti Pinilla</dc:creator>
  <cp:keywords/>
  <dc:description/>
  <cp:lastModifiedBy>Marta Agosti Pinilla</cp:lastModifiedBy>
  <cp:revision>2</cp:revision>
  <dcterms:created xsi:type="dcterms:W3CDTF">2021-10-27T09:03:00Z</dcterms:created>
  <dcterms:modified xsi:type="dcterms:W3CDTF">2021-10-27T09:03:00Z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0x010100C1BCC1A4E03C2C4DB79B656679B000C1</vt:lpwstr>
  </property>
</Properties>
</file>